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0505B7" w14:textId="0D35F832" w:rsidR="00AD010E" w:rsidRPr="001C2EB7" w:rsidRDefault="00AD010E" w:rsidP="007D0DB9">
      <w:pPr>
        <w:rPr>
          <w:rFonts w:ascii="Calibri" w:hAnsi="Calibri" w:cs="Calibri"/>
          <w:b/>
          <w:sz w:val="24"/>
          <w:szCs w:val="24"/>
          <w:lang w:val="de-DE"/>
        </w:rPr>
      </w:pPr>
      <w:r w:rsidRPr="001C2EB7">
        <w:rPr>
          <w:rFonts w:ascii="Calibri" w:hAnsi="Calibri" w:cs="Calibri"/>
          <w:b/>
          <w:sz w:val="24"/>
          <w:szCs w:val="24"/>
          <w:lang w:val="de-DE"/>
        </w:rPr>
        <w:t xml:space="preserve">Professur für Europäische Ethnologie / </w:t>
      </w:r>
      <w:r w:rsidR="004E6FED" w:rsidRPr="001C2EB7">
        <w:rPr>
          <w:rFonts w:ascii="Calibri" w:hAnsi="Calibri" w:cs="Calibri"/>
          <w:b/>
          <w:sz w:val="24"/>
          <w:szCs w:val="24"/>
          <w:lang w:val="de-DE"/>
        </w:rPr>
        <w:t>Empirische Kulturwissenschaft</w:t>
      </w:r>
    </w:p>
    <w:p w14:paraId="44F966D1" w14:textId="62F108EB" w:rsidR="003F6F16" w:rsidRPr="001C2EB7" w:rsidRDefault="00AD010E" w:rsidP="007D0DB9">
      <w:pPr>
        <w:rPr>
          <w:rFonts w:ascii="Calibri" w:hAnsi="Calibri" w:cs="Calibri"/>
          <w:spacing w:val="-2"/>
          <w:sz w:val="24"/>
          <w:szCs w:val="24"/>
          <w:lang w:val="de-DE"/>
        </w:rPr>
      </w:pPr>
      <w:r w:rsidRPr="001C2EB7">
        <w:rPr>
          <w:rFonts w:ascii="Calibri" w:hAnsi="Calibri" w:cs="Calibri"/>
          <w:spacing w:val="-2"/>
          <w:sz w:val="24"/>
          <w:szCs w:val="24"/>
          <w:lang w:val="de-DE"/>
        </w:rPr>
        <w:t>Geschichts- und Gesellschaftswissenschaftliche Fakultät</w:t>
      </w:r>
    </w:p>
    <w:p w14:paraId="2EEA3439" w14:textId="77777777" w:rsidR="003F6F16" w:rsidRPr="001C2EB7" w:rsidRDefault="003F6F16" w:rsidP="007D0DB9">
      <w:pPr>
        <w:rPr>
          <w:rFonts w:ascii="Calibri" w:hAnsi="Calibri" w:cs="Calibri"/>
          <w:spacing w:val="-2"/>
          <w:sz w:val="24"/>
          <w:szCs w:val="24"/>
          <w:lang w:val="de-DE"/>
        </w:rPr>
      </w:pPr>
    </w:p>
    <w:p w14:paraId="0A5B7A92" w14:textId="77777777" w:rsidR="00323920" w:rsidRPr="001C2EB7" w:rsidRDefault="00323920" w:rsidP="007D0DB9">
      <w:pPr>
        <w:rPr>
          <w:rFonts w:ascii="Calibri" w:hAnsi="Calibri" w:cs="Calibri"/>
          <w:sz w:val="24"/>
          <w:szCs w:val="24"/>
          <w:lang w:val="de-DE"/>
        </w:rPr>
      </w:pPr>
    </w:p>
    <w:p w14:paraId="69E22F71" w14:textId="79F08028" w:rsidR="00FE5654" w:rsidRPr="001C2EB7" w:rsidRDefault="00AD010E" w:rsidP="007D0DB9">
      <w:pPr>
        <w:rPr>
          <w:rFonts w:ascii="Calibri" w:hAnsi="Calibri" w:cs="Calibri"/>
          <w:b/>
          <w:sz w:val="24"/>
          <w:szCs w:val="24"/>
          <w:lang w:val="de-DE"/>
        </w:rPr>
      </w:pPr>
      <w:r w:rsidRPr="001C2EB7">
        <w:rPr>
          <w:rFonts w:ascii="Calibri" w:hAnsi="Calibri" w:cs="Calibri"/>
          <w:b/>
          <w:sz w:val="24"/>
          <w:szCs w:val="24"/>
          <w:lang w:val="de-DE"/>
        </w:rPr>
        <w:t xml:space="preserve">Lehrveranstaltungen im </w:t>
      </w:r>
      <w:r w:rsidR="00ED59F5" w:rsidRPr="001C2EB7">
        <w:rPr>
          <w:rFonts w:ascii="Calibri" w:hAnsi="Calibri" w:cs="Calibri"/>
          <w:b/>
          <w:sz w:val="24"/>
          <w:szCs w:val="24"/>
          <w:lang w:val="de-DE"/>
        </w:rPr>
        <w:t xml:space="preserve">WS </w:t>
      </w:r>
      <w:r w:rsidR="00820165" w:rsidRPr="001C2EB7">
        <w:rPr>
          <w:rFonts w:ascii="Calibri" w:hAnsi="Calibri" w:cs="Calibri"/>
          <w:b/>
          <w:sz w:val="24"/>
          <w:szCs w:val="24"/>
          <w:lang w:val="de-DE"/>
        </w:rPr>
        <w:t>202</w:t>
      </w:r>
      <w:r w:rsidR="00ED4FD5">
        <w:rPr>
          <w:rFonts w:ascii="Calibri" w:hAnsi="Calibri" w:cs="Calibri"/>
          <w:b/>
          <w:sz w:val="24"/>
          <w:szCs w:val="24"/>
          <w:lang w:val="de-DE"/>
        </w:rPr>
        <w:t>4</w:t>
      </w:r>
      <w:r w:rsidR="00820165" w:rsidRPr="001C2EB7">
        <w:rPr>
          <w:rFonts w:ascii="Calibri" w:hAnsi="Calibri" w:cs="Calibri"/>
          <w:b/>
          <w:sz w:val="24"/>
          <w:szCs w:val="24"/>
          <w:lang w:val="de-DE"/>
        </w:rPr>
        <w:t>/202</w:t>
      </w:r>
      <w:r w:rsidR="00ED4FD5">
        <w:rPr>
          <w:rFonts w:ascii="Calibri" w:hAnsi="Calibri" w:cs="Calibri"/>
          <w:b/>
          <w:sz w:val="24"/>
          <w:szCs w:val="24"/>
          <w:lang w:val="de-DE"/>
        </w:rPr>
        <w:t>5</w:t>
      </w:r>
    </w:p>
    <w:p w14:paraId="165E4D6D" w14:textId="67D2CE6E" w:rsidR="003F6F16" w:rsidRPr="001C2EB7" w:rsidRDefault="003F6F16" w:rsidP="007D0DB9">
      <w:pPr>
        <w:rPr>
          <w:rFonts w:ascii="Calibri" w:hAnsi="Calibri" w:cs="Calibri"/>
          <w:sz w:val="24"/>
          <w:szCs w:val="24"/>
          <w:lang w:val="de-DE"/>
        </w:rPr>
      </w:pPr>
    </w:p>
    <w:p w14:paraId="3ACD1269" w14:textId="77777777" w:rsidR="003F6F16" w:rsidRPr="001C2EB7" w:rsidRDefault="003F6F16" w:rsidP="007D0DB9">
      <w:pPr>
        <w:rPr>
          <w:rFonts w:ascii="Calibri" w:hAnsi="Calibri" w:cs="Calibri"/>
          <w:b/>
          <w:sz w:val="24"/>
          <w:szCs w:val="24"/>
          <w:lang w:val="de-DE"/>
        </w:rPr>
      </w:pPr>
    </w:p>
    <w:p w14:paraId="2E7660F5" w14:textId="340B1636" w:rsidR="00FE5654" w:rsidRPr="001C2EB7" w:rsidRDefault="00AD010E" w:rsidP="007D0DB9">
      <w:pPr>
        <w:rPr>
          <w:rFonts w:ascii="Calibri" w:eastAsia="Arial" w:hAnsi="Calibri" w:cs="Calibri"/>
          <w:b/>
          <w:bCs/>
          <w:sz w:val="24"/>
          <w:szCs w:val="24"/>
          <w:lang w:val="de-DE"/>
        </w:rPr>
      </w:pPr>
      <w:r w:rsidRPr="001C2EB7">
        <w:rPr>
          <w:rFonts w:ascii="Calibri" w:eastAsia="Arial" w:hAnsi="Calibri" w:cs="Calibri"/>
          <w:b/>
          <w:bCs/>
          <w:sz w:val="24"/>
          <w:szCs w:val="24"/>
          <w:lang w:val="de-DE"/>
        </w:rPr>
        <w:t>82-174-VK01-H-0914 (Basismodul I: Einführung: Grundlagen und Zugänge)</w:t>
      </w:r>
    </w:p>
    <w:p w14:paraId="0E726A2D" w14:textId="77777777" w:rsidR="00FE5654" w:rsidRPr="001C2EB7" w:rsidRDefault="00FE5654" w:rsidP="007D0DB9">
      <w:pPr>
        <w:rPr>
          <w:rFonts w:ascii="Calibri" w:eastAsia="Arial" w:hAnsi="Calibri" w:cs="Calibri"/>
          <w:bCs/>
          <w:sz w:val="24"/>
          <w:szCs w:val="24"/>
          <w:lang w:val="de-DE"/>
        </w:rPr>
      </w:pPr>
    </w:p>
    <w:p w14:paraId="56600BA6" w14:textId="333ABF76" w:rsidR="00FE5654" w:rsidRPr="001C2EB7" w:rsidRDefault="005B475A" w:rsidP="007D0DB9">
      <w:pPr>
        <w:rPr>
          <w:rFonts w:ascii="Calibri" w:hAnsi="Calibri" w:cs="Calibri"/>
          <w:sz w:val="24"/>
          <w:szCs w:val="24"/>
          <w:lang w:val="de-DE"/>
        </w:rPr>
      </w:pPr>
      <w:r w:rsidRPr="001C2EB7">
        <w:rPr>
          <w:rFonts w:ascii="Calibri" w:hAnsi="Calibri" w:cs="Calibri"/>
          <w:sz w:val="24"/>
          <w:szCs w:val="24"/>
          <w:lang w:val="de-DE"/>
        </w:rPr>
        <w:t>V/Ü</w:t>
      </w:r>
      <w:r w:rsidRPr="001C2EB7">
        <w:rPr>
          <w:rFonts w:ascii="Calibri" w:hAnsi="Calibri" w:cs="Calibri"/>
          <w:sz w:val="24"/>
          <w:szCs w:val="24"/>
          <w:lang w:val="de-DE"/>
        </w:rPr>
        <w:tab/>
      </w:r>
      <w:r w:rsidR="007D0DB9" w:rsidRPr="001C2EB7">
        <w:rPr>
          <w:rFonts w:ascii="Calibri" w:hAnsi="Calibri" w:cs="Calibri"/>
          <w:sz w:val="24"/>
          <w:szCs w:val="24"/>
          <w:lang w:val="de-DE"/>
        </w:rPr>
        <w:tab/>
      </w:r>
      <w:r w:rsidR="00F96EB7" w:rsidRPr="00F96EB7">
        <w:rPr>
          <w:rFonts w:ascii="Calibri" w:hAnsi="Calibri" w:cs="Calibri"/>
          <w:sz w:val="24"/>
          <w:szCs w:val="24"/>
          <w:lang w:val="de-DE"/>
        </w:rPr>
        <w:t>82-174-VK01-S-VLUE-0914.20242.001</w:t>
      </w:r>
    </w:p>
    <w:p w14:paraId="03124DC7" w14:textId="5A3FB522" w:rsidR="00FE5654" w:rsidRPr="001C2EB7" w:rsidRDefault="00ED59F5" w:rsidP="007D0DB9">
      <w:pPr>
        <w:rPr>
          <w:rFonts w:ascii="Calibri" w:eastAsia="Arial" w:hAnsi="Calibri" w:cs="Calibri"/>
          <w:b/>
          <w:sz w:val="24"/>
          <w:szCs w:val="24"/>
          <w:lang w:val="de-DE"/>
        </w:rPr>
      </w:pPr>
      <w:r w:rsidRPr="001C2EB7">
        <w:rPr>
          <w:rFonts w:ascii="Calibri" w:hAnsi="Calibri" w:cs="Calibri"/>
          <w:sz w:val="24"/>
          <w:szCs w:val="24"/>
          <w:lang w:val="de-DE"/>
        </w:rPr>
        <w:t>2</w:t>
      </w:r>
      <w:r w:rsidRPr="001C2EB7">
        <w:rPr>
          <w:rFonts w:ascii="Calibri" w:hAnsi="Calibri" w:cs="Calibri"/>
          <w:spacing w:val="3"/>
          <w:sz w:val="24"/>
          <w:szCs w:val="24"/>
          <w:lang w:val="de-DE"/>
        </w:rPr>
        <w:t xml:space="preserve"> </w:t>
      </w:r>
      <w:r w:rsidRPr="001C2EB7">
        <w:rPr>
          <w:rFonts w:ascii="Calibri" w:hAnsi="Calibri" w:cs="Calibri"/>
          <w:sz w:val="24"/>
          <w:szCs w:val="24"/>
          <w:lang w:val="de-DE"/>
        </w:rPr>
        <w:t>SWS</w:t>
      </w:r>
      <w:r w:rsidR="008968C1" w:rsidRPr="001C2EB7">
        <w:rPr>
          <w:rFonts w:ascii="Calibri" w:hAnsi="Calibri" w:cs="Calibri"/>
          <w:sz w:val="24"/>
          <w:szCs w:val="24"/>
          <w:lang w:val="de-DE"/>
        </w:rPr>
        <w:tab/>
      </w:r>
      <w:r w:rsidR="007D0DB9" w:rsidRPr="001C2EB7">
        <w:rPr>
          <w:rFonts w:ascii="Calibri" w:hAnsi="Calibri" w:cs="Calibri"/>
          <w:sz w:val="24"/>
          <w:szCs w:val="24"/>
          <w:lang w:val="de-DE"/>
        </w:rPr>
        <w:tab/>
      </w:r>
      <w:r w:rsidRPr="001C2EB7">
        <w:rPr>
          <w:rFonts w:ascii="Calibri" w:hAnsi="Calibri" w:cs="Calibri"/>
          <w:b/>
          <w:sz w:val="24"/>
          <w:szCs w:val="24"/>
          <w:lang w:val="de-DE"/>
        </w:rPr>
        <w:t>Einführung in die Europäische Ethnologie /</w:t>
      </w:r>
      <w:r w:rsidRPr="001C2EB7">
        <w:rPr>
          <w:rFonts w:ascii="Calibri" w:hAnsi="Calibri" w:cs="Calibri"/>
          <w:b/>
          <w:spacing w:val="-19"/>
          <w:sz w:val="24"/>
          <w:szCs w:val="24"/>
          <w:lang w:val="de-DE"/>
        </w:rPr>
        <w:t xml:space="preserve"> </w:t>
      </w:r>
      <w:r w:rsidR="007C6DB6">
        <w:rPr>
          <w:rFonts w:ascii="Calibri" w:hAnsi="Calibri" w:cs="Calibri"/>
          <w:b/>
          <w:sz w:val="24"/>
          <w:szCs w:val="24"/>
          <w:lang w:val="de-DE"/>
        </w:rPr>
        <w:t>Empirische Kulturwissenschaft</w:t>
      </w:r>
    </w:p>
    <w:p w14:paraId="5363391C" w14:textId="2FAC54C2" w:rsidR="00B53ECF" w:rsidRPr="001C2EB7" w:rsidRDefault="008968C1" w:rsidP="007D0DB9">
      <w:pPr>
        <w:rPr>
          <w:rFonts w:ascii="Calibri" w:hAnsi="Calibri" w:cs="Calibri"/>
          <w:b/>
          <w:sz w:val="24"/>
          <w:szCs w:val="24"/>
          <w:lang w:val="de-DE"/>
        </w:rPr>
      </w:pPr>
      <w:r w:rsidRPr="001C2EB7">
        <w:rPr>
          <w:rFonts w:ascii="Calibri" w:hAnsi="Calibri" w:cs="Calibri"/>
          <w:b/>
          <w:sz w:val="24"/>
          <w:szCs w:val="24"/>
          <w:lang w:val="de-DE"/>
        </w:rPr>
        <w:t xml:space="preserve"> </w:t>
      </w:r>
      <w:r w:rsidR="007D0DB9" w:rsidRPr="001C2EB7">
        <w:rPr>
          <w:rFonts w:ascii="Calibri" w:hAnsi="Calibri" w:cs="Calibri"/>
          <w:b/>
          <w:sz w:val="24"/>
          <w:szCs w:val="24"/>
          <w:lang w:val="de-DE"/>
        </w:rPr>
        <w:tab/>
      </w:r>
      <w:r w:rsidR="007D0DB9" w:rsidRPr="001C2EB7">
        <w:rPr>
          <w:rFonts w:ascii="Calibri" w:hAnsi="Calibri" w:cs="Calibri"/>
          <w:b/>
          <w:sz w:val="24"/>
          <w:szCs w:val="24"/>
          <w:lang w:val="de-DE"/>
        </w:rPr>
        <w:tab/>
      </w:r>
      <w:r w:rsidR="00B53ECF" w:rsidRPr="001C2EB7">
        <w:rPr>
          <w:rFonts w:ascii="Calibri" w:hAnsi="Calibri" w:cs="Calibri"/>
          <w:b/>
          <w:sz w:val="24"/>
          <w:szCs w:val="24"/>
          <w:lang w:val="de-DE"/>
        </w:rPr>
        <w:t xml:space="preserve">Dienstag, 10:00 Uhr bis 11:30 Uhr, </w:t>
      </w:r>
      <w:r w:rsidR="00C75012" w:rsidRPr="001C2EB7">
        <w:rPr>
          <w:rFonts w:ascii="Calibri" w:hAnsi="Calibri" w:cs="Calibri"/>
          <w:b/>
          <w:sz w:val="24"/>
          <w:szCs w:val="24"/>
          <w:lang w:val="de-DE"/>
        </w:rPr>
        <w:t xml:space="preserve">UA </w:t>
      </w:r>
      <w:r w:rsidR="008A5EAB">
        <w:rPr>
          <w:rFonts w:ascii="Calibri" w:hAnsi="Calibri" w:cs="Calibri"/>
          <w:b/>
          <w:sz w:val="24"/>
          <w:szCs w:val="24"/>
          <w:lang w:val="de-DE"/>
        </w:rPr>
        <w:t>141</w:t>
      </w:r>
    </w:p>
    <w:p w14:paraId="2092D76B" w14:textId="225E3C95" w:rsidR="00B53ECF" w:rsidRPr="001C2EB7" w:rsidRDefault="00B53ECF" w:rsidP="007D0DB9">
      <w:pPr>
        <w:ind w:left="720" w:firstLine="720"/>
        <w:rPr>
          <w:rFonts w:ascii="Calibri" w:hAnsi="Calibri" w:cs="Calibri"/>
          <w:sz w:val="24"/>
          <w:szCs w:val="24"/>
          <w:lang w:val="de-DE"/>
        </w:rPr>
      </w:pPr>
      <w:r w:rsidRPr="001C2EB7">
        <w:rPr>
          <w:rFonts w:ascii="Calibri" w:hAnsi="Calibri" w:cs="Calibri"/>
          <w:sz w:val="24"/>
          <w:szCs w:val="24"/>
          <w:lang w:val="de-DE"/>
        </w:rPr>
        <w:t xml:space="preserve">Beginn: </w:t>
      </w:r>
      <w:r w:rsidR="008A5EAB">
        <w:rPr>
          <w:rFonts w:ascii="Calibri" w:hAnsi="Calibri" w:cs="Calibri"/>
          <w:sz w:val="24"/>
          <w:szCs w:val="24"/>
          <w:lang w:val="de-DE"/>
        </w:rPr>
        <w:t>22</w:t>
      </w:r>
      <w:r w:rsidR="004E6FED" w:rsidRPr="001C2EB7">
        <w:rPr>
          <w:rFonts w:ascii="Calibri" w:hAnsi="Calibri" w:cs="Calibri"/>
          <w:sz w:val="24"/>
          <w:szCs w:val="24"/>
          <w:lang w:val="de-DE"/>
        </w:rPr>
        <w:t>.10.202</w:t>
      </w:r>
      <w:r w:rsidR="004E79A4">
        <w:rPr>
          <w:rFonts w:ascii="Calibri" w:hAnsi="Calibri" w:cs="Calibri"/>
          <w:sz w:val="24"/>
          <w:szCs w:val="24"/>
          <w:lang w:val="de-DE"/>
        </w:rPr>
        <w:t>4</w:t>
      </w:r>
      <w:r w:rsidRPr="001C2EB7">
        <w:rPr>
          <w:rFonts w:ascii="Calibri" w:hAnsi="Calibri" w:cs="Calibri"/>
          <w:sz w:val="24"/>
          <w:szCs w:val="24"/>
          <w:lang w:val="de-DE"/>
        </w:rPr>
        <w:tab/>
      </w:r>
      <w:r w:rsidRPr="001C2EB7">
        <w:rPr>
          <w:rFonts w:ascii="Calibri" w:hAnsi="Calibri" w:cs="Calibri"/>
          <w:sz w:val="24"/>
          <w:szCs w:val="24"/>
          <w:lang w:val="de-DE"/>
        </w:rPr>
        <w:tab/>
      </w:r>
      <w:r w:rsidRPr="001C2EB7">
        <w:rPr>
          <w:rFonts w:ascii="Calibri" w:hAnsi="Calibri" w:cs="Calibri"/>
          <w:sz w:val="24"/>
          <w:szCs w:val="24"/>
          <w:lang w:val="de-DE"/>
        </w:rPr>
        <w:tab/>
      </w:r>
      <w:r w:rsidRPr="001C2EB7">
        <w:rPr>
          <w:rFonts w:ascii="Calibri" w:hAnsi="Calibri" w:cs="Calibri"/>
          <w:sz w:val="24"/>
          <w:szCs w:val="24"/>
          <w:lang w:val="de-DE"/>
        </w:rPr>
        <w:tab/>
      </w:r>
      <w:r w:rsidRPr="001C2EB7">
        <w:rPr>
          <w:rFonts w:ascii="Calibri" w:hAnsi="Calibri" w:cs="Calibri"/>
          <w:sz w:val="24"/>
          <w:szCs w:val="24"/>
          <w:lang w:val="de-DE"/>
        </w:rPr>
        <w:tab/>
      </w:r>
      <w:r w:rsidRPr="001C2EB7">
        <w:rPr>
          <w:rFonts w:ascii="Calibri" w:hAnsi="Calibri" w:cs="Calibri"/>
          <w:sz w:val="24"/>
          <w:szCs w:val="24"/>
          <w:lang w:val="de-DE"/>
        </w:rPr>
        <w:tab/>
      </w:r>
      <w:r w:rsidR="007D0DB9" w:rsidRPr="001C2EB7">
        <w:rPr>
          <w:rFonts w:ascii="Calibri" w:hAnsi="Calibri" w:cs="Calibri"/>
          <w:sz w:val="24"/>
          <w:szCs w:val="24"/>
          <w:lang w:val="de-DE"/>
        </w:rPr>
        <w:tab/>
      </w:r>
      <w:r w:rsidRPr="001C2EB7">
        <w:rPr>
          <w:rFonts w:ascii="Calibri" w:hAnsi="Calibri" w:cs="Calibri"/>
          <w:sz w:val="24"/>
          <w:szCs w:val="24"/>
          <w:lang w:val="de-DE"/>
        </w:rPr>
        <w:t>Angela Treiber</w:t>
      </w:r>
    </w:p>
    <w:p w14:paraId="13E28A42" w14:textId="1E01F9E3" w:rsidR="00ED0C17" w:rsidRPr="001C2EB7" w:rsidRDefault="00ED0C17" w:rsidP="007D0DB9">
      <w:pPr>
        <w:rPr>
          <w:rFonts w:ascii="Calibri" w:hAnsi="Calibri" w:cs="Calibri"/>
          <w:sz w:val="24"/>
          <w:szCs w:val="24"/>
          <w:lang w:val="de-DE"/>
        </w:rPr>
      </w:pPr>
    </w:p>
    <w:p w14:paraId="36B1DFD8" w14:textId="6D810FCC" w:rsidR="00ED0C17" w:rsidRPr="001C2EB7" w:rsidRDefault="00ED0C17" w:rsidP="007C6DB6">
      <w:pPr>
        <w:jc w:val="both"/>
        <w:rPr>
          <w:rFonts w:ascii="Calibri" w:hAnsi="Calibri" w:cs="Calibri"/>
          <w:sz w:val="24"/>
          <w:szCs w:val="24"/>
          <w:lang w:val="de-DE"/>
        </w:rPr>
      </w:pPr>
      <w:r w:rsidRPr="001C2EB7">
        <w:rPr>
          <w:rFonts w:ascii="Calibri" w:hAnsi="Calibri" w:cs="Calibri"/>
          <w:sz w:val="24"/>
          <w:szCs w:val="24"/>
          <w:lang w:val="de-DE"/>
        </w:rPr>
        <w:t xml:space="preserve">Europäische Ethnologie / Volkskunde ist eine Disziplin, die ihre Aufgabe in der Beschreibung und Analyse von (alltags-)kulturellen Phänomenen in Gegenwart und Geschichte sieht. Die Einführungsveranstaltung vermittelt Grundlagenwissen über das Fach und seine Verortung im Kontext sozial- und kulturwissenschaftlich forschender Disziplinen. Neben einem Abriss der Sozial- und Wissenschaftsgeschichte des Faches gibt die Veranstaltung einen Überblick über methodische und kulturtheoretische Zugänge sowie einen Einblick in Schlüsselbegriffe, fachspezifische Fragestellungen und ausgewählte Forschungsfelder. Dabei sollen erste Einblicke in das Verstehen historischer und kultureller Prozesse im Spannungsfeld Tradition </w:t>
      </w:r>
      <w:r w:rsidR="007C6DB6">
        <w:rPr>
          <w:rFonts w:ascii="Calibri" w:hAnsi="Calibri" w:cs="Calibri"/>
          <w:sz w:val="24"/>
          <w:szCs w:val="24"/>
          <w:lang w:val="de-DE"/>
        </w:rPr>
        <w:t>und Wandel von Popular-, Massen-</w:t>
      </w:r>
      <w:r w:rsidRPr="001C2EB7">
        <w:rPr>
          <w:rFonts w:ascii="Calibri" w:hAnsi="Calibri" w:cs="Calibri"/>
          <w:sz w:val="24"/>
          <w:szCs w:val="24"/>
          <w:lang w:val="de-DE"/>
        </w:rPr>
        <w:t xml:space="preserve">, (Alltags)Kulturen gewonnen werden. Ziel ist die Befähigung zu grundlegenden Reflexionen über volkskundlich-kulturanalytische Zugänge. </w:t>
      </w:r>
    </w:p>
    <w:p w14:paraId="7EA87847" w14:textId="77777777" w:rsidR="00ED0C17" w:rsidRPr="001C2EB7" w:rsidRDefault="00ED0C17" w:rsidP="007C6DB6">
      <w:pPr>
        <w:jc w:val="both"/>
        <w:rPr>
          <w:rFonts w:ascii="Calibri" w:hAnsi="Calibri" w:cs="Calibri"/>
          <w:sz w:val="24"/>
          <w:szCs w:val="24"/>
          <w:lang w:val="de-DE"/>
        </w:rPr>
      </w:pPr>
    </w:p>
    <w:p w14:paraId="60E52979" w14:textId="77777777" w:rsidR="00ED0C17" w:rsidRPr="001C2EB7" w:rsidRDefault="00ED0C17" w:rsidP="007C6DB6">
      <w:pPr>
        <w:jc w:val="both"/>
        <w:rPr>
          <w:rFonts w:ascii="Calibri" w:hAnsi="Calibri" w:cs="Calibri"/>
          <w:sz w:val="24"/>
          <w:szCs w:val="24"/>
          <w:lang w:val="de-DE"/>
        </w:rPr>
      </w:pPr>
      <w:r w:rsidRPr="001C2EB7">
        <w:rPr>
          <w:rFonts w:ascii="Calibri" w:hAnsi="Calibri" w:cs="Calibri"/>
          <w:sz w:val="24"/>
          <w:szCs w:val="24"/>
          <w:lang w:val="de-DE"/>
        </w:rPr>
        <w:t>In dem begleitenden Tutorium können Basiskenntnisse zur Techniken des wissenschaftlichen Arbeitens (Fachliteratur, Quellen, Recherche, Bibliographie, etc.) eingeübt werden.</w:t>
      </w:r>
    </w:p>
    <w:p w14:paraId="5274F626" w14:textId="77777777" w:rsidR="00ED0C17" w:rsidRPr="001C2EB7" w:rsidRDefault="00ED0C17" w:rsidP="007C6DB6">
      <w:pPr>
        <w:jc w:val="both"/>
        <w:rPr>
          <w:rFonts w:ascii="Calibri" w:hAnsi="Calibri" w:cs="Calibri"/>
          <w:sz w:val="24"/>
          <w:szCs w:val="24"/>
          <w:lang w:val="de-DE"/>
        </w:rPr>
      </w:pPr>
    </w:p>
    <w:p w14:paraId="62BF929D" w14:textId="77777777" w:rsidR="006465A2" w:rsidRPr="001C2EB7" w:rsidRDefault="00ED0C17" w:rsidP="007C6DB6">
      <w:pPr>
        <w:jc w:val="both"/>
        <w:rPr>
          <w:rFonts w:ascii="Calibri" w:hAnsi="Calibri" w:cs="Calibri"/>
          <w:b/>
          <w:sz w:val="24"/>
          <w:szCs w:val="24"/>
          <w:lang w:val="de-DE"/>
        </w:rPr>
      </w:pPr>
      <w:r w:rsidRPr="001C2EB7">
        <w:rPr>
          <w:rFonts w:ascii="Calibri" w:hAnsi="Calibri" w:cs="Calibri"/>
          <w:b/>
          <w:sz w:val="24"/>
          <w:szCs w:val="24"/>
          <w:lang w:val="de-DE"/>
        </w:rPr>
        <w:t>Einführende Literatur:</w:t>
      </w:r>
    </w:p>
    <w:p w14:paraId="70DC29B9" w14:textId="77777777" w:rsidR="00122D84" w:rsidRPr="001C2EB7" w:rsidRDefault="00ED0C17" w:rsidP="007C6DB6">
      <w:pPr>
        <w:jc w:val="both"/>
        <w:rPr>
          <w:rFonts w:ascii="Calibri" w:hAnsi="Calibri" w:cs="Calibri"/>
          <w:sz w:val="24"/>
          <w:szCs w:val="24"/>
          <w:lang w:val="de-DE"/>
        </w:rPr>
      </w:pPr>
      <w:r w:rsidRPr="001C2EB7">
        <w:rPr>
          <w:rFonts w:ascii="Calibri" w:hAnsi="Calibri" w:cs="Calibri"/>
          <w:sz w:val="24"/>
          <w:szCs w:val="24"/>
          <w:lang w:val="de-DE"/>
        </w:rPr>
        <w:t>Bausinger, Hermann: Volkskunde. Von der Altertumsforschung zur Kulturanalyse. Erw.</w:t>
      </w:r>
      <w:del w:id="0" w:author="Pfahler, Johanna" w:date="2024-08-19T11:17:00Z">
        <w:r w:rsidRPr="001C2EB7" w:rsidDel="004E79A4">
          <w:rPr>
            <w:rFonts w:ascii="Calibri" w:hAnsi="Calibri" w:cs="Calibri"/>
            <w:sz w:val="24"/>
            <w:szCs w:val="24"/>
            <w:lang w:val="de-DE"/>
          </w:rPr>
          <w:delText xml:space="preserve"> </w:delText>
        </w:r>
      </w:del>
      <w:r w:rsidRPr="001C2EB7">
        <w:rPr>
          <w:rFonts w:ascii="Calibri" w:hAnsi="Calibri" w:cs="Calibri"/>
          <w:sz w:val="24"/>
          <w:szCs w:val="24"/>
          <w:lang w:val="de-DE"/>
        </w:rPr>
        <w:t xml:space="preserve">Aufl., Nachdr. D. Ausg. Darmstadt, 1971, erw. durch ein Nachw. Tübingen 1999. </w:t>
      </w:r>
    </w:p>
    <w:p w14:paraId="462E4986" w14:textId="3F77C562" w:rsidR="00ED0C17" w:rsidRPr="001C2EB7" w:rsidRDefault="00ED0C17" w:rsidP="007C6DB6">
      <w:pPr>
        <w:jc w:val="both"/>
        <w:rPr>
          <w:rFonts w:ascii="Calibri" w:hAnsi="Calibri" w:cs="Calibri"/>
          <w:sz w:val="24"/>
          <w:szCs w:val="24"/>
          <w:lang w:val="de-DE"/>
        </w:rPr>
      </w:pPr>
      <w:r w:rsidRPr="001C2EB7">
        <w:rPr>
          <w:rFonts w:ascii="Calibri" w:hAnsi="Calibri" w:cs="Calibri"/>
          <w:sz w:val="24"/>
          <w:szCs w:val="24"/>
          <w:lang w:val="de-DE"/>
        </w:rPr>
        <w:t>Brednich, Rolf W. (Hg.): Grundriß der Volkskunde. Einführung in die Forschungsfelder der Europäischen Ethnologie. Berlin 3. Aufl. 2001.</w:t>
      </w:r>
    </w:p>
    <w:p w14:paraId="78C76D26" w14:textId="77777777" w:rsidR="00ED0C17" w:rsidRPr="001C2EB7" w:rsidRDefault="00ED0C17" w:rsidP="007C6DB6">
      <w:pPr>
        <w:jc w:val="both"/>
        <w:rPr>
          <w:rFonts w:ascii="Calibri" w:hAnsi="Calibri" w:cs="Calibri"/>
          <w:sz w:val="24"/>
          <w:szCs w:val="24"/>
          <w:lang w:val="de-DE"/>
        </w:rPr>
      </w:pPr>
      <w:r w:rsidRPr="001C2EB7">
        <w:rPr>
          <w:rFonts w:ascii="Calibri" w:hAnsi="Calibri" w:cs="Calibri"/>
          <w:sz w:val="24"/>
          <w:szCs w:val="24"/>
          <w:lang w:val="de-DE"/>
        </w:rPr>
        <w:t xml:space="preserve">Gerndt, Helge: Studienskript Volkskunde. Eine Handreichung für Studierende. München 3. Aufl. Münster, New York, München 1997. </w:t>
      </w:r>
    </w:p>
    <w:p w14:paraId="15B331FC" w14:textId="77777777" w:rsidR="00ED0C17" w:rsidRPr="001C2EB7" w:rsidRDefault="00ED0C17" w:rsidP="007C6DB6">
      <w:pPr>
        <w:jc w:val="both"/>
        <w:rPr>
          <w:rFonts w:ascii="Calibri" w:hAnsi="Calibri" w:cs="Calibri"/>
          <w:sz w:val="24"/>
          <w:szCs w:val="24"/>
          <w:lang w:val="de-DE"/>
        </w:rPr>
      </w:pPr>
      <w:r w:rsidRPr="001C2EB7">
        <w:rPr>
          <w:rFonts w:ascii="Calibri" w:hAnsi="Calibri" w:cs="Calibri"/>
          <w:sz w:val="24"/>
          <w:szCs w:val="24"/>
          <w:lang w:val="de-DE"/>
        </w:rPr>
        <w:t>Kaschuba, Wolfgang: Einführung in die Europäische Ethnologie. 3. Aufl. München 1999.</w:t>
      </w:r>
    </w:p>
    <w:p w14:paraId="169148AC" w14:textId="77777777" w:rsidR="00ED0C17" w:rsidRPr="001C2EB7" w:rsidRDefault="00ED0C17" w:rsidP="007C6DB6">
      <w:pPr>
        <w:jc w:val="both"/>
        <w:rPr>
          <w:rFonts w:ascii="Calibri" w:hAnsi="Calibri" w:cs="Calibri"/>
          <w:sz w:val="24"/>
          <w:szCs w:val="24"/>
          <w:lang w:val="de-DE"/>
        </w:rPr>
      </w:pPr>
      <w:r w:rsidRPr="001C2EB7">
        <w:rPr>
          <w:rFonts w:ascii="Calibri" w:hAnsi="Calibri" w:cs="Calibri"/>
          <w:sz w:val="24"/>
          <w:szCs w:val="24"/>
          <w:lang w:val="de-DE"/>
        </w:rPr>
        <w:t>Kramer, Dieter: Europäische Ethnologie und Kulturwissenschaften. Marburg 2013.</w:t>
      </w:r>
    </w:p>
    <w:p w14:paraId="718725EB" w14:textId="0B47EC97" w:rsidR="00DE7F04" w:rsidRDefault="00DE7F04" w:rsidP="007C6DB6">
      <w:pPr>
        <w:jc w:val="both"/>
        <w:rPr>
          <w:rFonts w:ascii="Calibri" w:hAnsi="Calibri" w:cs="Calibri"/>
          <w:sz w:val="24"/>
          <w:szCs w:val="24"/>
          <w:lang w:val="de-DE"/>
        </w:rPr>
      </w:pPr>
    </w:p>
    <w:p w14:paraId="614C0A7C" w14:textId="77777777" w:rsidR="007C6DB6" w:rsidRPr="001C2EB7" w:rsidRDefault="007C6DB6" w:rsidP="007C6DB6">
      <w:pPr>
        <w:jc w:val="both"/>
        <w:rPr>
          <w:rFonts w:ascii="Calibri" w:hAnsi="Calibri" w:cs="Calibri"/>
          <w:sz w:val="24"/>
          <w:szCs w:val="24"/>
          <w:lang w:val="de-DE"/>
        </w:rPr>
      </w:pPr>
    </w:p>
    <w:p w14:paraId="65ADCA33" w14:textId="5C9E10C2" w:rsidR="00FE5654" w:rsidRPr="001C2EB7" w:rsidRDefault="00ED59F5" w:rsidP="007D0DB9">
      <w:pPr>
        <w:rPr>
          <w:rFonts w:ascii="Calibri" w:hAnsi="Calibri" w:cs="Calibri"/>
          <w:sz w:val="24"/>
          <w:szCs w:val="24"/>
          <w:lang w:val="de-DE"/>
        </w:rPr>
      </w:pPr>
      <w:r w:rsidRPr="001C2EB7">
        <w:rPr>
          <w:rFonts w:ascii="Calibri" w:hAnsi="Calibri" w:cs="Calibri"/>
          <w:spacing w:val="-1"/>
          <w:sz w:val="24"/>
          <w:szCs w:val="24"/>
          <w:lang w:val="de-DE"/>
        </w:rPr>
        <w:t>TUT</w:t>
      </w:r>
      <w:r w:rsidRPr="001C2EB7">
        <w:rPr>
          <w:rFonts w:ascii="Calibri" w:hAnsi="Calibri" w:cs="Calibri"/>
          <w:spacing w:val="-1"/>
          <w:sz w:val="24"/>
          <w:szCs w:val="24"/>
          <w:lang w:val="de-DE"/>
        </w:rPr>
        <w:tab/>
      </w:r>
      <w:r w:rsidR="00852B16" w:rsidRPr="001C2EB7">
        <w:rPr>
          <w:rFonts w:ascii="Calibri" w:hAnsi="Calibri" w:cs="Calibri"/>
          <w:spacing w:val="-1"/>
          <w:sz w:val="24"/>
          <w:szCs w:val="24"/>
          <w:lang w:val="de-DE"/>
        </w:rPr>
        <w:tab/>
      </w:r>
      <w:r w:rsidR="00F96EB7" w:rsidRPr="00F96EB7">
        <w:rPr>
          <w:rFonts w:ascii="Calibri" w:hAnsi="Calibri" w:cs="Calibri"/>
          <w:spacing w:val="-1"/>
          <w:sz w:val="24"/>
          <w:szCs w:val="24"/>
          <w:lang w:val="de-DE"/>
        </w:rPr>
        <w:t>82-174-VK01-S-TUT-0914.20242.001</w:t>
      </w:r>
    </w:p>
    <w:p w14:paraId="26197B26" w14:textId="48123858" w:rsidR="00AD010E" w:rsidRPr="001C2EB7" w:rsidRDefault="00852B16" w:rsidP="007D0DB9">
      <w:pPr>
        <w:rPr>
          <w:rFonts w:ascii="Calibri" w:hAnsi="Calibri" w:cs="Calibri"/>
          <w:b/>
          <w:sz w:val="24"/>
          <w:szCs w:val="24"/>
          <w:lang w:val="de-DE"/>
        </w:rPr>
      </w:pPr>
      <w:r w:rsidRPr="001C2EB7">
        <w:rPr>
          <w:rFonts w:ascii="Calibri" w:hAnsi="Calibri" w:cs="Calibri"/>
          <w:sz w:val="24"/>
          <w:szCs w:val="24"/>
          <w:lang w:val="de-DE"/>
        </w:rPr>
        <w:t>1 SWS</w:t>
      </w:r>
      <w:r w:rsidRPr="001C2EB7">
        <w:rPr>
          <w:rFonts w:ascii="Calibri" w:hAnsi="Calibri" w:cs="Calibri"/>
          <w:sz w:val="24"/>
          <w:szCs w:val="24"/>
          <w:lang w:val="de-DE"/>
        </w:rPr>
        <w:tab/>
      </w:r>
      <w:r w:rsidR="007D0DB9" w:rsidRPr="001C2EB7">
        <w:rPr>
          <w:rFonts w:ascii="Calibri" w:hAnsi="Calibri" w:cs="Calibri"/>
          <w:sz w:val="24"/>
          <w:szCs w:val="24"/>
          <w:lang w:val="de-DE"/>
        </w:rPr>
        <w:tab/>
      </w:r>
      <w:r w:rsidR="00ED59F5" w:rsidRPr="001C2EB7">
        <w:rPr>
          <w:rFonts w:ascii="Calibri" w:hAnsi="Calibri" w:cs="Calibri"/>
          <w:b/>
          <w:sz w:val="24"/>
          <w:szCs w:val="24"/>
          <w:lang w:val="de-DE"/>
        </w:rPr>
        <w:t>Einführung in die Europäische Ethn</w:t>
      </w:r>
      <w:r w:rsidR="00FF0686" w:rsidRPr="001C2EB7">
        <w:rPr>
          <w:rFonts w:ascii="Calibri" w:hAnsi="Calibri" w:cs="Calibri"/>
          <w:b/>
          <w:sz w:val="24"/>
          <w:szCs w:val="24"/>
          <w:lang w:val="de-DE"/>
        </w:rPr>
        <w:t xml:space="preserve">ologie/ Volkskunde </w:t>
      </w:r>
    </w:p>
    <w:p w14:paraId="302F3F4C" w14:textId="77777777" w:rsidR="00AD010E" w:rsidRPr="001C2EB7" w:rsidRDefault="00FF0686" w:rsidP="007D0DB9">
      <w:pPr>
        <w:ind w:left="720" w:firstLine="720"/>
        <w:rPr>
          <w:rFonts w:ascii="Calibri" w:hAnsi="Calibri" w:cs="Calibri"/>
          <w:b/>
          <w:sz w:val="24"/>
          <w:szCs w:val="24"/>
          <w:lang w:val="de-DE"/>
        </w:rPr>
      </w:pPr>
      <w:r w:rsidRPr="001C2EB7">
        <w:rPr>
          <w:rFonts w:ascii="Calibri" w:hAnsi="Calibri" w:cs="Calibri"/>
          <w:b/>
          <w:sz w:val="24"/>
          <w:szCs w:val="24"/>
          <w:lang w:val="de-DE"/>
        </w:rPr>
        <w:t xml:space="preserve">begleit. </w:t>
      </w:r>
      <w:r w:rsidR="00ED59F5" w:rsidRPr="001C2EB7">
        <w:rPr>
          <w:rFonts w:ascii="Calibri" w:hAnsi="Calibri" w:cs="Calibri"/>
          <w:b/>
          <w:sz w:val="24"/>
          <w:szCs w:val="24"/>
          <w:lang w:val="de-DE"/>
        </w:rPr>
        <w:t>Tuto</w:t>
      </w:r>
      <w:r w:rsidR="001B5FCA" w:rsidRPr="001C2EB7">
        <w:rPr>
          <w:rFonts w:ascii="Calibri" w:hAnsi="Calibri" w:cs="Calibri"/>
          <w:b/>
          <w:sz w:val="24"/>
          <w:szCs w:val="24"/>
          <w:lang w:val="de-DE"/>
        </w:rPr>
        <w:t xml:space="preserve">rium </w:t>
      </w:r>
      <w:r w:rsidR="00ED59F5" w:rsidRPr="001C2EB7">
        <w:rPr>
          <w:rFonts w:ascii="Calibri" w:hAnsi="Calibri" w:cs="Calibri"/>
          <w:b/>
          <w:sz w:val="24"/>
          <w:szCs w:val="24"/>
          <w:lang w:val="de-DE"/>
        </w:rPr>
        <w:t xml:space="preserve">zur fachspezifischen Einführung in </w:t>
      </w:r>
    </w:p>
    <w:p w14:paraId="2F87A29C" w14:textId="27D0105A" w:rsidR="00AD010E" w:rsidRPr="001C2EB7" w:rsidRDefault="00ED59F5" w:rsidP="007D0DB9">
      <w:pPr>
        <w:ind w:left="720" w:firstLine="720"/>
        <w:rPr>
          <w:rFonts w:ascii="Calibri" w:hAnsi="Calibri" w:cs="Calibri"/>
          <w:b/>
          <w:sz w:val="24"/>
          <w:szCs w:val="24"/>
          <w:lang w:val="de-DE"/>
        </w:rPr>
      </w:pPr>
      <w:r w:rsidRPr="001C2EB7">
        <w:rPr>
          <w:rFonts w:ascii="Calibri" w:hAnsi="Calibri" w:cs="Calibri"/>
          <w:b/>
          <w:sz w:val="24"/>
          <w:szCs w:val="24"/>
          <w:lang w:val="de-DE"/>
        </w:rPr>
        <w:t>ethnowissenschaftliche Daten-</w:t>
      </w:r>
      <w:r w:rsidRPr="001C2EB7">
        <w:rPr>
          <w:rFonts w:ascii="Calibri" w:hAnsi="Calibri" w:cs="Calibri"/>
          <w:b/>
          <w:spacing w:val="-11"/>
          <w:sz w:val="24"/>
          <w:szCs w:val="24"/>
          <w:lang w:val="de-DE"/>
        </w:rPr>
        <w:t xml:space="preserve"> </w:t>
      </w:r>
      <w:r w:rsidRPr="001C2EB7">
        <w:rPr>
          <w:rFonts w:ascii="Calibri" w:hAnsi="Calibri" w:cs="Calibri"/>
          <w:b/>
          <w:sz w:val="24"/>
          <w:szCs w:val="24"/>
          <w:lang w:val="de-DE"/>
        </w:rPr>
        <w:t>und</w:t>
      </w:r>
      <w:r w:rsidRPr="001C2EB7">
        <w:rPr>
          <w:rFonts w:ascii="Calibri" w:hAnsi="Calibri" w:cs="Calibri"/>
          <w:b/>
          <w:spacing w:val="-1"/>
          <w:sz w:val="24"/>
          <w:szCs w:val="24"/>
          <w:lang w:val="de-DE"/>
        </w:rPr>
        <w:t xml:space="preserve"> </w:t>
      </w:r>
      <w:r w:rsidRPr="001C2EB7">
        <w:rPr>
          <w:rFonts w:ascii="Calibri" w:hAnsi="Calibri" w:cs="Calibri"/>
          <w:b/>
          <w:sz w:val="24"/>
          <w:szCs w:val="24"/>
          <w:lang w:val="de-DE"/>
        </w:rPr>
        <w:t>Literaturr</w:t>
      </w:r>
      <w:r w:rsidR="00FF0686" w:rsidRPr="001C2EB7">
        <w:rPr>
          <w:rFonts w:ascii="Calibri" w:hAnsi="Calibri" w:cs="Calibri"/>
          <w:b/>
          <w:sz w:val="24"/>
          <w:szCs w:val="24"/>
          <w:lang w:val="de-DE"/>
        </w:rPr>
        <w:t>e</w:t>
      </w:r>
      <w:r w:rsidRPr="001C2EB7">
        <w:rPr>
          <w:rFonts w:ascii="Calibri" w:hAnsi="Calibri" w:cs="Calibri"/>
          <w:b/>
          <w:sz w:val="24"/>
          <w:szCs w:val="24"/>
          <w:lang w:val="de-DE"/>
        </w:rPr>
        <w:t>cherchen</w:t>
      </w:r>
    </w:p>
    <w:p w14:paraId="02C5BFCD" w14:textId="5EAEFB92" w:rsidR="00B53ECF" w:rsidRPr="001C2EB7" w:rsidRDefault="00B53ECF" w:rsidP="007D0DB9">
      <w:pPr>
        <w:ind w:left="720" w:firstLine="720"/>
        <w:rPr>
          <w:rFonts w:ascii="Calibri" w:hAnsi="Calibri" w:cs="Calibri"/>
          <w:sz w:val="24"/>
          <w:szCs w:val="24"/>
          <w:lang w:val="de-DE"/>
        </w:rPr>
      </w:pPr>
      <w:r w:rsidRPr="001C2EB7">
        <w:rPr>
          <w:rFonts w:ascii="Calibri" w:hAnsi="Calibri" w:cs="Calibri"/>
          <w:sz w:val="24"/>
          <w:szCs w:val="24"/>
          <w:lang w:val="de-DE"/>
        </w:rPr>
        <w:t>Dienstag</w:t>
      </w:r>
      <w:r w:rsidR="00C75012" w:rsidRPr="001C2EB7">
        <w:rPr>
          <w:rFonts w:ascii="Calibri" w:hAnsi="Calibri" w:cs="Calibri"/>
          <w:sz w:val="24"/>
          <w:szCs w:val="24"/>
          <w:lang w:val="de-DE"/>
        </w:rPr>
        <w:t xml:space="preserve">, </w:t>
      </w:r>
      <w:r w:rsidR="00ED4FD5">
        <w:rPr>
          <w:rFonts w:ascii="Calibri" w:hAnsi="Calibri" w:cs="Calibri"/>
          <w:sz w:val="24"/>
          <w:szCs w:val="24"/>
          <w:lang w:val="de-DE"/>
        </w:rPr>
        <w:t>9.00</w:t>
      </w:r>
      <w:r w:rsidR="004E79A4">
        <w:rPr>
          <w:rFonts w:ascii="Calibri" w:hAnsi="Calibri" w:cs="Calibri"/>
          <w:sz w:val="24"/>
          <w:szCs w:val="24"/>
          <w:lang w:val="de-DE"/>
        </w:rPr>
        <w:t xml:space="preserve"> – 9.45 Uhr, UA 138 </w:t>
      </w:r>
    </w:p>
    <w:p w14:paraId="775BC787" w14:textId="02AC1C5A" w:rsidR="00B53ECF" w:rsidRPr="001C2EB7" w:rsidRDefault="00B53ECF" w:rsidP="007D0DB9">
      <w:pPr>
        <w:ind w:left="720" w:firstLine="720"/>
        <w:rPr>
          <w:rFonts w:ascii="Calibri" w:hAnsi="Calibri" w:cs="Calibri"/>
          <w:sz w:val="24"/>
          <w:szCs w:val="24"/>
          <w:lang w:val="de-DE"/>
        </w:rPr>
      </w:pPr>
      <w:r w:rsidRPr="001C2EB7">
        <w:rPr>
          <w:rFonts w:ascii="Calibri" w:hAnsi="Calibri" w:cs="Calibri"/>
          <w:sz w:val="24"/>
          <w:szCs w:val="24"/>
          <w:lang w:val="de-DE"/>
        </w:rPr>
        <w:t xml:space="preserve">Beginn: </w:t>
      </w:r>
      <w:r w:rsidR="004E79A4">
        <w:rPr>
          <w:rFonts w:ascii="Calibri" w:hAnsi="Calibri" w:cs="Calibri"/>
          <w:sz w:val="24"/>
          <w:szCs w:val="24"/>
          <w:lang w:val="de-DE"/>
        </w:rPr>
        <w:t>22</w:t>
      </w:r>
      <w:r w:rsidR="004E6FED" w:rsidRPr="001C2EB7">
        <w:rPr>
          <w:rFonts w:ascii="Calibri" w:hAnsi="Calibri" w:cs="Calibri"/>
          <w:sz w:val="24"/>
          <w:szCs w:val="24"/>
          <w:lang w:val="de-DE"/>
        </w:rPr>
        <w:t>.10.202</w:t>
      </w:r>
      <w:r w:rsidR="004E79A4">
        <w:rPr>
          <w:rFonts w:ascii="Calibri" w:hAnsi="Calibri" w:cs="Calibri"/>
          <w:sz w:val="24"/>
          <w:szCs w:val="24"/>
          <w:lang w:val="de-DE"/>
        </w:rPr>
        <w:t>4</w:t>
      </w:r>
      <w:r w:rsidR="007D0DB9" w:rsidRPr="001C2EB7">
        <w:rPr>
          <w:rFonts w:ascii="Calibri" w:hAnsi="Calibri" w:cs="Calibri"/>
          <w:sz w:val="24"/>
          <w:szCs w:val="24"/>
          <w:lang w:val="de-DE"/>
        </w:rPr>
        <w:tab/>
      </w:r>
      <w:r w:rsidR="007D0DB9" w:rsidRPr="001C2EB7">
        <w:rPr>
          <w:rFonts w:ascii="Calibri" w:hAnsi="Calibri" w:cs="Calibri"/>
          <w:sz w:val="24"/>
          <w:szCs w:val="24"/>
          <w:lang w:val="de-DE"/>
        </w:rPr>
        <w:tab/>
      </w:r>
      <w:r w:rsidR="007D0DB9" w:rsidRPr="001C2EB7">
        <w:rPr>
          <w:rFonts w:ascii="Calibri" w:hAnsi="Calibri" w:cs="Calibri"/>
          <w:sz w:val="24"/>
          <w:szCs w:val="24"/>
          <w:lang w:val="de-DE"/>
        </w:rPr>
        <w:tab/>
      </w:r>
      <w:r w:rsidR="007D0DB9" w:rsidRPr="001C2EB7">
        <w:rPr>
          <w:rFonts w:ascii="Calibri" w:hAnsi="Calibri" w:cs="Calibri"/>
          <w:sz w:val="24"/>
          <w:szCs w:val="24"/>
          <w:lang w:val="de-DE"/>
        </w:rPr>
        <w:tab/>
      </w:r>
      <w:r w:rsidR="007D0DB9" w:rsidRPr="001C2EB7">
        <w:rPr>
          <w:rFonts w:ascii="Calibri" w:hAnsi="Calibri" w:cs="Calibri"/>
          <w:sz w:val="24"/>
          <w:szCs w:val="24"/>
          <w:lang w:val="de-DE"/>
        </w:rPr>
        <w:tab/>
      </w:r>
      <w:r w:rsidR="004E79A4">
        <w:rPr>
          <w:rFonts w:ascii="Calibri" w:hAnsi="Calibri" w:cs="Calibri"/>
          <w:sz w:val="24"/>
          <w:szCs w:val="24"/>
          <w:lang w:val="de-DE"/>
        </w:rPr>
        <w:tab/>
      </w:r>
      <w:r w:rsidR="004E79A4">
        <w:rPr>
          <w:rFonts w:ascii="Calibri" w:hAnsi="Calibri" w:cs="Calibri"/>
          <w:sz w:val="24"/>
          <w:szCs w:val="24"/>
          <w:lang w:val="de-DE"/>
        </w:rPr>
        <w:tab/>
        <w:t>Agnes Kranz</w:t>
      </w:r>
    </w:p>
    <w:p w14:paraId="414CE00D" w14:textId="6AD02067" w:rsidR="00ED0C17" w:rsidRPr="001C2EB7" w:rsidRDefault="00ED0C17" w:rsidP="007D0DB9">
      <w:pPr>
        <w:rPr>
          <w:rFonts w:ascii="Calibri" w:hAnsi="Calibri" w:cs="Calibri"/>
          <w:sz w:val="24"/>
          <w:szCs w:val="24"/>
          <w:lang w:val="de-DE"/>
        </w:rPr>
      </w:pPr>
    </w:p>
    <w:p w14:paraId="632CFB45" w14:textId="4FB080E0" w:rsidR="00ED0C17" w:rsidRPr="001C2EB7" w:rsidRDefault="00ED0C17" w:rsidP="007D0DB9">
      <w:pPr>
        <w:rPr>
          <w:rFonts w:ascii="Calibri" w:hAnsi="Calibri" w:cs="Calibri"/>
          <w:sz w:val="24"/>
          <w:szCs w:val="24"/>
          <w:lang w:val="de-DE"/>
        </w:rPr>
      </w:pPr>
      <w:r w:rsidRPr="001C2EB7">
        <w:rPr>
          <w:rFonts w:ascii="Calibri" w:hAnsi="Calibri" w:cs="Calibri"/>
          <w:sz w:val="24"/>
          <w:szCs w:val="24"/>
          <w:lang w:val="de-DE"/>
        </w:rPr>
        <w:t>In dem die Einführungsvorlesung begleitenden Tutorium können Basiskenntnisse zu Techniken des wissenschaftlichen Arbeitens (Fachliteratur, Quellen, Recherche, Bibliographie, etc.) eingeübt werden.</w:t>
      </w:r>
    </w:p>
    <w:p w14:paraId="249DF5A4" w14:textId="77777777" w:rsidR="007C6DB6" w:rsidRPr="00B30FF1" w:rsidRDefault="007C6DB6" w:rsidP="007D0DB9">
      <w:pPr>
        <w:rPr>
          <w:rFonts w:ascii="Calibri" w:hAnsi="Calibri" w:cs="Calibri"/>
          <w:b/>
          <w:sz w:val="24"/>
          <w:szCs w:val="24"/>
          <w:lang w:val="de-DE"/>
        </w:rPr>
      </w:pPr>
    </w:p>
    <w:p w14:paraId="14C64F46" w14:textId="47D72B1E" w:rsidR="00A25308" w:rsidRPr="001C2EB7" w:rsidRDefault="00AD010E" w:rsidP="007D0DB9">
      <w:pPr>
        <w:rPr>
          <w:rFonts w:ascii="Calibri" w:hAnsi="Calibri" w:cs="Calibri"/>
          <w:sz w:val="24"/>
          <w:szCs w:val="24"/>
          <w:lang w:val="de-DE"/>
        </w:rPr>
      </w:pPr>
      <w:r w:rsidRPr="00B30FF1">
        <w:rPr>
          <w:rFonts w:ascii="Calibri" w:hAnsi="Calibri" w:cs="Calibri"/>
          <w:b/>
          <w:sz w:val="24"/>
          <w:szCs w:val="24"/>
          <w:lang w:val="de-DE"/>
        </w:rPr>
        <w:t>82-174-VK02-H-0211 (Basismodul II: Methoden und Theorien)</w:t>
      </w:r>
    </w:p>
    <w:p w14:paraId="1E3DD752" w14:textId="77777777" w:rsidR="001C2EB7" w:rsidRPr="00B30FF1" w:rsidRDefault="001C2EB7" w:rsidP="007D0DB9">
      <w:pPr>
        <w:rPr>
          <w:rFonts w:ascii="Calibri" w:hAnsi="Calibri" w:cs="Calibri"/>
          <w:sz w:val="24"/>
          <w:szCs w:val="24"/>
          <w:lang w:val="de-DE"/>
        </w:rPr>
      </w:pPr>
    </w:p>
    <w:p w14:paraId="07C7BA84" w14:textId="008E691A" w:rsidR="0067191C" w:rsidRPr="001C2EB7" w:rsidRDefault="0068213B" w:rsidP="007D0DB9">
      <w:pPr>
        <w:rPr>
          <w:rFonts w:ascii="Calibri" w:hAnsi="Calibri" w:cs="Calibri"/>
          <w:sz w:val="24"/>
          <w:szCs w:val="24"/>
          <w:lang w:val="de-DE"/>
        </w:rPr>
      </w:pPr>
      <w:r w:rsidRPr="001C2EB7">
        <w:rPr>
          <w:rFonts w:ascii="Calibri" w:hAnsi="Calibri" w:cs="Calibri"/>
          <w:sz w:val="24"/>
          <w:szCs w:val="24"/>
          <w:lang w:val="de-DE"/>
        </w:rPr>
        <w:t>Ü</w:t>
      </w:r>
      <w:r w:rsidRPr="001C2EB7">
        <w:rPr>
          <w:rFonts w:ascii="Calibri" w:hAnsi="Calibri" w:cs="Calibri"/>
          <w:sz w:val="24"/>
          <w:szCs w:val="24"/>
          <w:lang w:val="de-DE"/>
        </w:rPr>
        <w:tab/>
      </w:r>
      <w:r w:rsidRPr="001C2EB7">
        <w:rPr>
          <w:rFonts w:ascii="Calibri" w:hAnsi="Calibri" w:cs="Calibri"/>
          <w:sz w:val="24"/>
          <w:szCs w:val="24"/>
          <w:lang w:val="de-DE"/>
        </w:rPr>
        <w:tab/>
      </w:r>
      <w:r w:rsidR="00820165" w:rsidRPr="001C2EB7">
        <w:rPr>
          <w:rFonts w:ascii="Calibri" w:hAnsi="Calibri" w:cs="Calibri"/>
          <w:sz w:val="24"/>
          <w:szCs w:val="24"/>
          <w:lang w:val="de-DE"/>
        </w:rPr>
        <w:t>82-174-VK02-S-UE-0211.202</w:t>
      </w:r>
      <w:r w:rsidR="001F1A79">
        <w:rPr>
          <w:rFonts w:ascii="Calibri" w:hAnsi="Calibri" w:cs="Calibri"/>
          <w:sz w:val="24"/>
          <w:szCs w:val="24"/>
          <w:lang w:val="de-DE"/>
        </w:rPr>
        <w:t>4</w:t>
      </w:r>
      <w:r w:rsidR="00820165" w:rsidRPr="001C2EB7">
        <w:rPr>
          <w:rFonts w:ascii="Calibri" w:hAnsi="Calibri" w:cs="Calibri"/>
          <w:sz w:val="24"/>
          <w:szCs w:val="24"/>
          <w:lang w:val="de-DE"/>
        </w:rPr>
        <w:t>2.001</w:t>
      </w:r>
    </w:p>
    <w:p w14:paraId="2D120455" w14:textId="77777777" w:rsidR="007C6DB6" w:rsidRDefault="0067191C" w:rsidP="007D0DB9">
      <w:pPr>
        <w:rPr>
          <w:rFonts w:ascii="Calibri" w:hAnsi="Calibri" w:cs="Calibri"/>
          <w:b/>
          <w:sz w:val="24"/>
          <w:szCs w:val="24"/>
          <w:lang w:val="de-DE"/>
        </w:rPr>
      </w:pPr>
      <w:r w:rsidRPr="001C2EB7">
        <w:rPr>
          <w:rFonts w:ascii="Calibri" w:hAnsi="Calibri" w:cs="Calibri"/>
          <w:sz w:val="24"/>
          <w:szCs w:val="24"/>
          <w:lang w:val="de-DE"/>
        </w:rPr>
        <w:t>2 SWS</w:t>
      </w:r>
      <w:r w:rsidR="00F111C3" w:rsidRPr="001C2EB7">
        <w:rPr>
          <w:rFonts w:ascii="Calibri" w:hAnsi="Calibri" w:cs="Calibri"/>
          <w:sz w:val="24"/>
          <w:szCs w:val="24"/>
          <w:lang w:val="de-DE"/>
        </w:rPr>
        <w:tab/>
      </w:r>
      <w:r w:rsidR="00F111C3" w:rsidRPr="001C2EB7">
        <w:rPr>
          <w:rFonts w:ascii="Calibri" w:hAnsi="Calibri" w:cs="Calibri"/>
          <w:sz w:val="24"/>
          <w:szCs w:val="24"/>
          <w:lang w:val="de-DE"/>
        </w:rPr>
        <w:tab/>
      </w:r>
      <w:r w:rsidRPr="001C2EB7">
        <w:rPr>
          <w:rFonts w:ascii="Calibri" w:hAnsi="Calibri" w:cs="Calibri"/>
          <w:b/>
          <w:sz w:val="24"/>
          <w:szCs w:val="24"/>
          <w:lang w:val="de-DE"/>
        </w:rPr>
        <w:t>Methoden und Theorien der Eur</w:t>
      </w:r>
      <w:r w:rsidR="001C2EB7" w:rsidRPr="001C2EB7">
        <w:rPr>
          <w:rFonts w:ascii="Calibri" w:hAnsi="Calibri" w:cs="Calibri"/>
          <w:b/>
          <w:sz w:val="24"/>
          <w:szCs w:val="24"/>
          <w:lang w:val="de-DE"/>
        </w:rPr>
        <w:t xml:space="preserve">opäischen Ethnologie/ Empirischen </w:t>
      </w:r>
    </w:p>
    <w:p w14:paraId="144B02F1" w14:textId="5AE562F4" w:rsidR="0067191C" w:rsidRPr="001C2EB7" w:rsidRDefault="001C2EB7" w:rsidP="007C6DB6">
      <w:pPr>
        <w:ind w:left="720" w:firstLine="720"/>
        <w:rPr>
          <w:rFonts w:ascii="Calibri" w:hAnsi="Calibri" w:cs="Calibri"/>
          <w:sz w:val="24"/>
          <w:szCs w:val="24"/>
          <w:lang w:val="de-DE"/>
        </w:rPr>
      </w:pPr>
      <w:r w:rsidRPr="001C2EB7">
        <w:rPr>
          <w:rFonts w:ascii="Calibri" w:hAnsi="Calibri" w:cs="Calibri"/>
          <w:b/>
          <w:sz w:val="24"/>
          <w:szCs w:val="24"/>
          <w:lang w:val="de-DE"/>
        </w:rPr>
        <w:t>Kulturwissenschaft</w:t>
      </w:r>
    </w:p>
    <w:p w14:paraId="4D59F814" w14:textId="17FF0B62" w:rsidR="00B53ECF" w:rsidRPr="001C2EB7" w:rsidRDefault="00F50A23" w:rsidP="001C2EB7">
      <w:pPr>
        <w:ind w:left="720" w:firstLine="720"/>
        <w:rPr>
          <w:rFonts w:ascii="Calibri" w:hAnsi="Calibri" w:cs="Calibri"/>
          <w:sz w:val="24"/>
          <w:szCs w:val="24"/>
          <w:lang w:val="de-DE"/>
        </w:rPr>
      </w:pPr>
      <w:r w:rsidRPr="001C2EB7">
        <w:rPr>
          <w:rFonts w:ascii="Calibri" w:hAnsi="Calibri" w:cs="Calibri"/>
          <w:sz w:val="24"/>
          <w:szCs w:val="24"/>
          <w:lang w:val="de-DE"/>
        </w:rPr>
        <w:t>Dienstag, 1</w:t>
      </w:r>
      <w:r w:rsidR="00ED4FD5">
        <w:rPr>
          <w:rFonts w:ascii="Calibri" w:hAnsi="Calibri" w:cs="Calibri"/>
          <w:sz w:val="24"/>
          <w:szCs w:val="24"/>
          <w:lang w:val="de-DE"/>
        </w:rPr>
        <w:t>2</w:t>
      </w:r>
      <w:r w:rsidR="000626CA">
        <w:rPr>
          <w:rFonts w:ascii="Calibri" w:hAnsi="Calibri" w:cs="Calibri"/>
          <w:sz w:val="24"/>
          <w:szCs w:val="24"/>
          <w:lang w:val="de-DE"/>
        </w:rPr>
        <w:t>.</w:t>
      </w:r>
      <w:r w:rsidRPr="001C2EB7">
        <w:rPr>
          <w:rFonts w:ascii="Calibri" w:hAnsi="Calibri" w:cs="Calibri"/>
          <w:sz w:val="24"/>
          <w:szCs w:val="24"/>
          <w:lang w:val="de-DE"/>
        </w:rPr>
        <w:t xml:space="preserve">30 Uhr </w:t>
      </w:r>
      <w:r w:rsidR="004E79A4">
        <w:rPr>
          <w:rFonts w:ascii="Calibri" w:hAnsi="Calibri" w:cs="Calibri"/>
          <w:sz w:val="24"/>
          <w:szCs w:val="24"/>
          <w:lang w:val="de-DE"/>
        </w:rPr>
        <w:t xml:space="preserve">– </w:t>
      </w:r>
      <w:r w:rsidR="00ED4FD5">
        <w:rPr>
          <w:rFonts w:ascii="Calibri" w:hAnsi="Calibri" w:cs="Calibri"/>
          <w:sz w:val="24"/>
          <w:szCs w:val="24"/>
          <w:lang w:val="de-DE"/>
        </w:rPr>
        <w:t>14.00</w:t>
      </w:r>
      <w:r w:rsidR="00B53ECF" w:rsidRPr="001C2EB7">
        <w:rPr>
          <w:rFonts w:ascii="Calibri" w:hAnsi="Calibri" w:cs="Calibri"/>
          <w:sz w:val="24"/>
          <w:szCs w:val="24"/>
          <w:lang w:val="de-DE"/>
        </w:rPr>
        <w:t xml:space="preserve"> Uhr, </w:t>
      </w:r>
      <w:r w:rsidR="006D1B7B">
        <w:rPr>
          <w:rFonts w:ascii="Calibri" w:hAnsi="Calibri" w:cs="Calibri"/>
          <w:sz w:val="24"/>
          <w:szCs w:val="24"/>
          <w:lang w:val="de-DE"/>
        </w:rPr>
        <w:t>Interim</w:t>
      </w:r>
      <w:r w:rsidR="00ED4FD5">
        <w:rPr>
          <w:rFonts w:ascii="Calibri" w:hAnsi="Calibri" w:cs="Calibri"/>
          <w:sz w:val="24"/>
          <w:szCs w:val="24"/>
          <w:lang w:val="de-DE"/>
        </w:rPr>
        <w:t xml:space="preserve"> 109</w:t>
      </w:r>
    </w:p>
    <w:p w14:paraId="0F8EFCDF" w14:textId="472719F3" w:rsidR="00B53ECF" w:rsidRPr="001C2EB7" w:rsidRDefault="00B53ECF" w:rsidP="001C2EB7">
      <w:pPr>
        <w:ind w:left="1440"/>
        <w:rPr>
          <w:rFonts w:ascii="Calibri" w:hAnsi="Calibri" w:cs="Calibri"/>
          <w:sz w:val="24"/>
          <w:szCs w:val="24"/>
          <w:lang w:val="de-DE"/>
        </w:rPr>
      </w:pPr>
      <w:r w:rsidRPr="001C2EB7">
        <w:rPr>
          <w:rFonts w:ascii="Calibri" w:hAnsi="Calibri" w:cs="Calibri"/>
          <w:sz w:val="24"/>
          <w:szCs w:val="24"/>
          <w:lang w:val="de-DE"/>
        </w:rPr>
        <w:t xml:space="preserve">Beginn: </w:t>
      </w:r>
      <w:r w:rsidR="00AE7D13">
        <w:rPr>
          <w:rFonts w:ascii="Calibri" w:hAnsi="Calibri" w:cs="Calibri"/>
          <w:sz w:val="24"/>
          <w:szCs w:val="24"/>
          <w:lang w:val="de-DE"/>
        </w:rPr>
        <w:t>22</w:t>
      </w:r>
      <w:r w:rsidR="004E6FED" w:rsidRPr="001C2EB7">
        <w:rPr>
          <w:rFonts w:ascii="Calibri" w:hAnsi="Calibri" w:cs="Calibri"/>
          <w:sz w:val="24"/>
          <w:szCs w:val="24"/>
          <w:lang w:val="de-DE"/>
        </w:rPr>
        <w:t>.10.202</w:t>
      </w:r>
      <w:r w:rsidR="00AE7D13">
        <w:rPr>
          <w:rFonts w:ascii="Calibri" w:hAnsi="Calibri" w:cs="Calibri"/>
          <w:sz w:val="24"/>
          <w:szCs w:val="24"/>
          <w:lang w:val="de-DE"/>
        </w:rPr>
        <w:t>4</w:t>
      </w:r>
      <w:r w:rsidRPr="001C2EB7">
        <w:rPr>
          <w:rFonts w:ascii="Calibri" w:hAnsi="Calibri" w:cs="Calibri"/>
          <w:sz w:val="24"/>
          <w:szCs w:val="24"/>
          <w:lang w:val="de-DE"/>
        </w:rPr>
        <w:tab/>
      </w:r>
      <w:r w:rsidRPr="001C2EB7">
        <w:rPr>
          <w:rFonts w:ascii="Calibri" w:hAnsi="Calibri" w:cs="Calibri"/>
          <w:sz w:val="24"/>
          <w:szCs w:val="24"/>
          <w:lang w:val="de-DE"/>
        </w:rPr>
        <w:tab/>
      </w:r>
      <w:r w:rsidRPr="001C2EB7">
        <w:rPr>
          <w:rFonts w:ascii="Calibri" w:hAnsi="Calibri" w:cs="Calibri"/>
          <w:sz w:val="24"/>
          <w:szCs w:val="24"/>
          <w:lang w:val="de-DE"/>
        </w:rPr>
        <w:tab/>
      </w:r>
      <w:r w:rsidRPr="001C2EB7">
        <w:rPr>
          <w:rFonts w:ascii="Calibri" w:hAnsi="Calibri" w:cs="Calibri"/>
          <w:sz w:val="24"/>
          <w:szCs w:val="24"/>
          <w:lang w:val="de-DE"/>
        </w:rPr>
        <w:tab/>
      </w:r>
      <w:r w:rsidR="001C2EB7" w:rsidRPr="001C2EB7">
        <w:rPr>
          <w:rFonts w:ascii="Calibri" w:hAnsi="Calibri" w:cs="Calibri"/>
          <w:sz w:val="24"/>
          <w:szCs w:val="24"/>
          <w:lang w:val="de-DE"/>
        </w:rPr>
        <w:tab/>
      </w:r>
      <w:r w:rsidR="001C2EB7" w:rsidRPr="001C2EB7">
        <w:rPr>
          <w:rFonts w:ascii="Calibri" w:hAnsi="Calibri" w:cs="Calibri"/>
          <w:sz w:val="24"/>
          <w:szCs w:val="24"/>
          <w:lang w:val="de-DE"/>
        </w:rPr>
        <w:tab/>
      </w:r>
      <w:r w:rsidR="001C2EB7" w:rsidRPr="001C2EB7">
        <w:rPr>
          <w:rFonts w:ascii="Calibri" w:hAnsi="Calibri" w:cs="Calibri"/>
          <w:sz w:val="24"/>
          <w:szCs w:val="24"/>
          <w:lang w:val="de-DE"/>
        </w:rPr>
        <w:tab/>
      </w:r>
      <w:r w:rsidRPr="001C2EB7">
        <w:rPr>
          <w:rFonts w:ascii="Calibri" w:hAnsi="Calibri" w:cs="Calibri"/>
          <w:sz w:val="24"/>
          <w:szCs w:val="24"/>
          <w:lang w:val="de-DE"/>
        </w:rPr>
        <w:t>Angela Treiber</w:t>
      </w:r>
    </w:p>
    <w:p w14:paraId="308B723B" w14:textId="77777777" w:rsidR="00ED0C17" w:rsidRPr="001C2EB7" w:rsidRDefault="00ED0C17" w:rsidP="007D0DB9">
      <w:pPr>
        <w:rPr>
          <w:rFonts w:ascii="Calibri" w:hAnsi="Calibri" w:cs="Calibri"/>
          <w:sz w:val="24"/>
          <w:szCs w:val="24"/>
          <w:lang w:val="de-DE"/>
        </w:rPr>
      </w:pPr>
    </w:p>
    <w:p w14:paraId="23FC98C1" w14:textId="554C81B8" w:rsidR="00ED0C17" w:rsidRPr="001C2EB7" w:rsidRDefault="00ED0C17" w:rsidP="007C6DB6">
      <w:pPr>
        <w:jc w:val="both"/>
        <w:rPr>
          <w:rFonts w:ascii="Calibri" w:hAnsi="Calibri" w:cs="Calibri"/>
          <w:sz w:val="24"/>
          <w:szCs w:val="24"/>
          <w:lang w:val="de-DE"/>
        </w:rPr>
      </w:pPr>
      <w:r w:rsidRPr="001C2EB7">
        <w:rPr>
          <w:rFonts w:ascii="Calibri" w:hAnsi="Calibri" w:cs="Calibri"/>
          <w:sz w:val="24"/>
          <w:szCs w:val="24"/>
          <w:lang w:val="de-DE"/>
        </w:rPr>
        <w:t>Der Umgang mit Quellen wie mit selbst erhobenen Daten gehört zum Handwerkszeug volkskundlich orientierter historischer, aber auch gegenwartsorientierter Forschung, insbesondere für Fragen nach dem historischen Gewordensein unserer Umwelt, unserer Handlungs- und Lebensweisen.</w:t>
      </w:r>
      <w:r w:rsidR="007D7381" w:rsidRPr="001C2EB7">
        <w:rPr>
          <w:rFonts w:ascii="Calibri" w:hAnsi="Calibri" w:cs="Calibri"/>
          <w:sz w:val="24"/>
          <w:szCs w:val="24"/>
          <w:lang w:val="de-DE"/>
        </w:rPr>
        <w:t xml:space="preserve"> </w:t>
      </w:r>
      <w:r w:rsidRPr="001C2EB7">
        <w:rPr>
          <w:rFonts w:ascii="Calibri" w:hAnsi="Calibri" w:cs="Calibri"/>
          <w:sz w:val="24"/>
          <w:szCs w:val="24"/>
          <w:lang w:val="de-DE"/>
        </w:rPr>
        <w:t>Die Veranstaltung führt praxisorientiert in wissenschaftliches Arbeiten und Forschen im Fach Europäische Ethnologie/ Volkskunde ein. Im Zentrum steht das Erlangen von Grundkenntnissen für die wissenschaftliche Analyse und Interpretation von Alltagskulturen: Hierzu gehören methodische Zugänge, Analyseverfahren und Interpretationstechniken (qualitativ empirische Datenerhebung: Befragungs- und Beobachtungsformen der Feldforschung; Erhebung historischer Quellen: Texte, Bilder, Dinge; Quellenerschließung und Quellenkritik) Verarbeitungs- und Darstellungsformen von wissenschaftlichen Ergebnissen. theoretischen Überlegungen und Positionen zu Reichweite und Grenzen kulturwissenschaftlichen Analyse und Interpretationsverfahren</w:t>
      </w:r>
      <w:r w:rsidR="006465A2" w:rsidRPr="001C2EB7">
        <w:rPr>
          <w:rFonts w:ascii="Calibri" w:hAnsi="Calibri" w:cs="Calibri"/>
          <w:sz w:val="24"/>
          <w:szCs w:val="24"/>
          <w:lang w:val="de-DE"/>
        </w:rPr>
        <w:t>.</w:t>
      </w:r>
    </w:p>
    <w:p w14:paraId="2C7CDEEF" w14:textId="77777777" w:rsidR="00ED0C17" w:rsidRPr="001C2EB7" w:rsidRDefault="00ED0C17" w:rsidP="007C6DB6">
      <w:pPr>
        <w:jc w:val="both"/>
        <w:rPr>
          <w:rFonts w:ascii="Calibri" w:hAnsi="Calibri" w:cs="Calibri"/>
          <w:sz w:val="24"/>
          <w:szCs w:val="24"/>
          <w:lang w:val="de-DE"/>
        </w:rPr>
      </w:pPr>
      <w:r w:rsidRPr="001C2EB7">
        <w:rPr>
          <w:rFonts w:ascii="Calibri" w:hAnsi="Calibri" w:cs="Calibri"/>
          <w:sz w:val="24"/>
          <w:szCs w:val="24"/>
          <w:lang w:val="de-DE"/>
        </w:rPr>
        <w:t xml:space="preserve">Anhand konkreter Aufgaben- und Fragestellungen werden erste Übungen für problemorientiertes Aufarbeiten von Forschungsergebnissen anhand exemplarischer Studien unternommen im Sinne einer reflektierten (und selbstreflexiven) Forschungspraxis. </w:t>
      </w:r>
    </w:p>
    <w:p w14:paraId="72A1D6B7" w14:textId="52C35107" w:rsidR="00ED0C17" w:rsidRPr="001C2EB7" w:rsidRDefault="00ED0C17" w:rsidP="007C6DB6">
      <w:pPr>
        <w:jc w:val="both"/>
        <w:rPr>
          <w:rFonts w:ascii="Calibri" w:hAnsi="Calibri" w:cs="Calibri"/>
          <w:sz w:val="24"/>
          <w:szCs w:val="24"/>
          <w:lang w:val="de-DE"/>
        </w:rPr>
      </w:pPr>
      <w:r w:rsidRPr="001C2EB7">
        <w:rPr>
          <w:rFonts w:ascii="Calibri" w:hAnsi="Calibri" w:cs="Calibri"/>
          <w:sz w:val="24"/>
          <w:szCs w:val="24"/>
          <w:lang w:val="de-DE"/>
        </w:rPr>
        <w:t>In dem begleitenden Lektürekurs werden diese Inhalte vertieft erläutert, erörtert und diskutiert.</w:t>
      </w:r>
    </w:p>
    <w:p w14:paraId="45B71D6C" w14:textId="77777777" w:rsidR="00ED0C17" w:rsidRPr="001C2EB7" w:rsidRDefault="00ED0C17" w:rsidP="007C6DB6">
      <w:pPr>
        <w:jc w:val="both"/>
        <w:rPr>
          <w:rFonts w:ascii="Calibri" w:hAnsi="Calibri" w:cs="Calibri"/>
          <w:sz w:val="24"/>
          <w:szCs w:val="24"/>
          <w:lang w:val="de-DE"/>
        </w:rPr>
      </w:pPr>
    </w:p>
    <w:p w14:paraId="6C9ED660" w14:textId="1275CFF9" w:rsidR="00122D84" w:rsidRPr="001C2EB7" w:rsidRDefault="00122D84" w:rsidP="007C6DB6">
      <w:pPr>
        <w:jc w:val="both"/>
        <w:rPr>
          <w:rFonts w:ascii="Calibri" w:hAnsi="Calibri" w:cs="Calibri"/>
          <w:b/>
          <w:sz w:val="24"/>
          <w:szCs w:val="24"/>
          <w:lang w:val="de-DE"/>
        </w:rPr>
      </w:pPr>
      <w:r w:rsidRPr="001C2EB7">
        <w:rPr>
          <w:rFonts w:ascii="Calibri" w:hAnsi="Calibri" w:cs="Calibri"/>
          <w:b/>
          <w:sz w:val="24"/>
          <w:szCs w:val="24"/>
          <w:lang w:val="de-DE"/>
        </w:rPr>
        <w:t>Grundlegende Literatur:</w:t>
      </w:r>
    </w:p>
    <w:p w14:paraId="520FCC5F" w14:textId="46F2D33E" w:rsidR="00ED0C17" w:rsidRPr="001C2EB7" w:rsidRDefault="00ED0C17" w:rsidP="007C6DB6">
      <w:pPr>
        <w:jc w:val="both"/>
        <w:rPr>
          <w:rFonts w:ascii="Calibri" w:hAnsi="Calibri" w:cs="Calibri"/>
          <w:sz w:val="24"/>
          <w:szCs w:val="24"/>
          <w:lang w:val="de-DE"/>
        </w:rPr>
      </w:pPr>
      <w:r w:rsidRPr="001C2EB7">
        <w:rPr>
          <w:rFonts w:ascii="Calibri" w:hAnsi="Calibri" w:cs="Calibri"/>
          <w:sz w:val="24"/>
          <w:szCs w:val="24"/>
          <w:lang w:val="de-DE"/>
        </w:rPr>
        <w:t>Beck, Friedrich/ Henning, Eckardt (Hgg.): Die archivalischen Quellen. Mit einer Einführung in die Historischen Hilfswissenschaften. 3., überarb. und erw. Aufl. Weimar, Wien 2003.</w:t>
      </w:r>
    </w:p>
    <w:p w14:paraId="432028E9" w14:textId="77777777" w:rsidR="00ED0C17" w:rsidRPr="001C2EB7" w:rsidRDefault="00ED0C17" w:rsidP="007C6DB6">
      <w:pPr>
        <w:jc w:val="both"/>
        <w:rPr>
          <w:rFonts w:ascii="Calibri" w:hAnsi="Calibri" w:cs="Calibri"/>
          <w:sz w:val="24"/>
          <w:szCs w:val="24"/>
          <w:lang w:val="de-DE"/>
        </w:rPr>
      </w:pPr>
      <w:r w:rsidRPr="001C2EB7">
        <w:rPr>
          <w:rFonts w:ascii="Calibri" w:hAnsi="Calibri" w:cs="Calibri"/>
          <w:sz w:val="24"/>
          <w:szCs w:val="24"/>
          <w:lang w:val="de-DE"/>
        </w:rPr>
        <w:t>Beer, Bettina (Hg.): Methoden und Techniken der Feldforschung. (= Ethnologische Paperbacks) Berlin 2003.</w:t>
      </w:r>
    </w:p>
    <w:p w14:paraId="43CE48AA" w14:textId="77777777" w:rsidR="00ED0C17" w:rsidRPr="001C2EB7" w:rsidRDefault="00ED0C17" w:rsidP="007C6DB6">
      <w:pPr>
        <w:jc w:val="both"/>
        <w:rPr>
          <w:rFonts w:ascii="Calibri" w:hAnsi="Calibri" w:cs="Calibri"/>
          <w:sz w:val="24"/>
          <w:szCs w:val="24"/>
          <w:lang w:val="de-DE"/>
        </w:rPr>
      </w:pPr>
      <w:r w:rsidRPr="001C2EB7">
        <w:rPr>
          <w:rFonts w:ascii="Calibri" w:hAnsi="Calibri" w:cs="Calibri"/>
          <w:sz w:val="24"/>
          <w:szCs w:val="24"/>
          <w:lang w:val="de-DE"/>
        </w:rPr>
        <w:t>Bischoff, Christine/ Oehme-Jüngling, Karoline/ Leimgruber, Walter (Hgg.): Methoden der Kulturanthropologie. Bern 2014.</w:t>
      </w:r>
    </w:p>
    <w:p w14:paraId="5BC66950" w14:textId="77777777" w:rsidR="00ED0C17" w:rsidRPr="001C2EB7" w:rsidRDefault="00ED0C17" w:rsidP="007C6DB6">
      <w:pPr>
        <w:jc w:val="both"/>
        <w:rPr>
          <w:rFonts w:ascii="Calibri" w:hAnsi="Calibri" w:cs="Calibri"/>
          <w:sz w:val="24"/>
          <w:szCs w:val="24"/>
          <w:lang w:val="de-DE"/>
        </w:rPr>
      </w:pPr>
      <w:r w:rsidRPr="001C2EB7">
        <w:rPr>
          <w:rFonts w:ascii="Calibri" w:hAnsi="Calibri" w:cs="Calibri"/>
          <w:sz w:val="24"/>
          <w:szCs w:val="24"/>
          <w:lang w:val="de-DE"/>
        </w:rPr>
        <w:t>Göttsch, Silke/ Lehmann, Albrecht (Hgg.): Methoden der Volkskunde. Positionen, Quellen, Arbeitsweisen der Europäischen Ethnologie. 2.überarb. und erw. Aufl. Berlin: Reimer, 2007.</w:t>
      </w:r>
    </w:p>
    <w:p w14:paraId="65C30DCF" w14:textId="77777777" w:rsidR="00ED0C17" w:rsidRPr="001C2EB7" w:rsidRDefault="00ED0C17" w:rsidP="007C6DB6">
      <w:pPr>
        <w:jc w:val="both"/>
        <w:rPr>
          <w:rFonts w:ascii="Calibri" w:hAnsi="Calibri" w:cs="Calibri"/>
          <w:sz w:val="24"/>
          <w:szCs w:val="24"/>
          <w:lang w:val="de-DE"/>
        </w:rPr>
      </w:pPr>
      <w:r w:rsidRPr="001C2EB7">
        <w:rPr>
          <w:rFonts w:ascii="Calibri" w:hAnsi="Calibri" w:cs="Calibri"/>
          <w:sz w:val="24"/>
          <w:szCs w:val="24"/>
          <w:lang w:val="de-DE"/>
        </w:rPr>
        <w:t>Kaschuba, Wolfgang: Einführung in die Europäische Ethnologie. 3. Aufl. München 1999.</w:t>
      </w:r>
    </w:p>
    <w:p w14:paraId="06F59FAF" w14:textId="77777777" w:rsidR="00ED0C17" w:rsidRPr="001C2EB7" w:rsidRDefault="00ED0C17" w:rsidP="007C6DB6">
      <w:pPr>
        <w:jc w:val="both"/>
        <w:rPr>
          <w:rFonts w:ascii="Calibri" w:hAnsi="Calibri" w:cs="Calibri"/>
          <w:sz w:val="24"/>
          <w:szCs w:val="24"/>
          <w:lang w:val="de-DE"/>
        </w:rPr>
      </w:pPr>
      <w:r w:rsidRPr="001C2EB7">
        <w:rPr>
          <w:rFonts w:ascii="Calibri" w:hAnsi="Calibri" w:cs="Calibri"/>
          <w:sz w:val="24"/>
          <w:szCs w:val="24"/>
          <w:lang w:val="de-DE"/>
        </w:rPr>
        <w:t>Lamnek, Siegfried: Qualitative Sozialforschung. Lehrbuch. Weinheim, Basel 2005.</w:t>
      </w:r>
    </w:p>
    <w:p w14:paraId="7B7D771B" w14:textId="55210FB9" w:rsidR="000A1494" w:rsidRPr="001C2EB7" w:rsidRDefault="000A1494" w:rsidP="007D0DB9">
      <w:pPr>
        <w:rPr>
          <w:rFonts w:ascii="Calibri" w:eastAsia="Arial" w:hAnsi="Calibri" w:cs="Calibri"/>
          <w:sz w:val="24"/>
          <w:szCs w:val="24"/>
          <w:lang w:val="de-DE"/>
        </w:rPr>
      </w:pPr>
    </w:p>
    <w:p w14:paraId="555072A7" w14:textId="49E44840" w:rsidR="003A072F" w:rsidRPr="001C2EB7" w:rsidRDefault="003A072F" w:rsidP="007D0DB9">
      <w:pPr>
        <w:rPr>
          <w:rFonts w:ascii="Calibri" w:hAnsi="Calibri" w:cs="Calibri"/>
          <w:spacing w:val="-1"/>
          <w:sz w:val="24"/>
          <w:szCs w:val="24"/>
          <w:lang w:val="de-DE"/>
        </w:rPr>
      </w:pPr>
      <w:r w:rsidRPr="001C2EB7">
        <w:rPr>
          <w:rFonts w:ascii="Calibri" w:hAnsi="Calibri" w:cs="Calibri"/>
          <w:spacing w:val="-1"/>
          <w:sz w:val="24"/>
          <w:szCs w:val="24"/>
          <w:lang w:val="de-DE"/>
        </w:rPr>
        <w:t>LK</w:t>
      </w:r>
      <w:r w:rsidRPr="001C2EB7">
        <w:rPr>
          <w:rFonts w:ascii="Calibri" w:hAnsi="Calibri" w:cs="Calibri"/>
          <w:spacing w:val="-1"/>
          <w:sz w:val="24"/>
          <w:szCs w:val="24"/>
          <w:lang w:val="de-DE"/>
        </w:rPr>
        <w:tab/>
      </w:r>
      <w:r w:rsidR="00327E5E" w:rsidRPr="001C2EB7">
        <w:rPr>
          <w:rFonts w:ascii="Calibri" w:hAnsi="Calibri" w:cs="Calibri"/>
          <w:spacing w:val="-1"/>
          <w:sz w:val="24"/>
          <w:szCs w:val="24"/>
          <w:lang w:val="de-DE"/>
        </w:rPr>
        <w:tab/>
      </w:r>
      <w:r w:rsidR="00FB197F" w:rsidRPr="001C2EB7">
        <w:rPr>
          <w:rFonts w:ascii="Calibri" w:hAnsi="Calibri" w:cs="Calibri"/>
          <w:spacing w:val="-1"/>
          <w:sz w:val="24"/>
          <w:szCs w:val="24"/>
          <w:lang w:val="de-DE"/>
        </w:rPr>
        <w:t>82-174-VK02-S-LK-0211.202</w:t>
      </w:r>
      <w:r w:rsidR="001F1A79">
        <w:rPr>
          <w:rFonts w:ascii="Calibri" w:hAnsi="Calibri" w:cs="Calibri"/>
          <w:spacing w:val="-1"/>
          <w:sz w:val="24"/>
          <w:szCs w:val="24"/>
          <w:lang w:val="de-DE"/>
        </w:rPr>
        <w:t>4</w:t>
      </w:r>
      <w:r w:rsidR="00FB197F" w:rsidRPr="001C2EB7">
        <w:rPr>
          <w:rFonts w:ascii="Calibri" w:hAnsi="Calibri" w:cs="Calibri"/>
          <w:spacing w:val="-1"/>
          <w:sz w:val="24"/>
          <w:szCs w:val="24"/>
          <w:lang w:val="de-DE"/>
        </w:rPr>
        <w:t>2.001</w:t>
      </w:r>
    </w:p>
    <w:p w14:paraId="36A10327" w14:textId="706B5FCC" w:rsidR="00AD010E" w:rsidRPr="001C2EB7" w:rsidRDefault="003A072F" w:rsidP="007D0DB9">
      <w:pPr>
        <w:rPr>
          <w:rFonts w:ascii="Calibri" w:hAnsi="Calibri" w:cs="Calibri"/>
          <w:b/>
          <w:sz w:val="24"/>
          <w:szCs w:val="24"/>
          <w:lang w:val="de-DE"/>
        </w:rPr>
      </w:pPr>
      <w:r w:rsidRPr="001C2EB7">
        <w:rPr>
          <w:rFonts w:ascii="Calibri" w:hAnsi="Calibri" w:cs="Calibri"/>
          <w:sz w:val="24"/>
          <w:szCs w:val="24"/>
          <w:lang w:val="de-DE"/>
        </w:rPr>
        <w:t>1</w:t>
      </w:r>
      <w:r w:rsidRPr="001C2EB7">
        <w:rPr>
          <w:rFonts w:ascii="Calibri" w:hAnsi="Calibri" w:cs="Calibri"/>
          <w:spacing w:val="3"/>
          <w:sz w:val="24"/>
          <w:szCs w:val="24"/>
          <w:lang w:val="de-DE"/>
        </w:rPr>
        <w:t xml:space="preserve"> </w:t>
      </w:r>
      <w:r w:rsidRPr="001C2EB7">
        <w:rPr>
          <w:rFonts w:ascii="Calibri" w:hAnsi="Calibri" w:cs="Calibri"/>
          <w:sz w:val="24"/>
          <w:szCs w:val="24"/>
          <w:lang w:val="de-DE"/>
        </w:rPr>
        <w:t>SWS</w:t>
      </w:r>
      <w:r w:rsidR="00371DA3" w:rsidRPr="001C2EB7">
        <w:rPr>
          <w:rFonts w:ascii="Calibri" w:hAnsi="Calibri" w:cs="Calibri"/>
          <w:sz w:val="24"/>
          <w:szCs w:val="24"/>
          <w:lang w:val="de-DE"/>
        </w:rPr>
        <w:t xml:space="preserve"> </w:t>
      </w:r>
      <w:r w:rsidR="00327E5E" w:rsidRPr="001C2EB7">
        <w:rPr>
          <w:rFonts w:ascii="Calibri" w:hAnsi="Calibri" w:cs="Calibri"/>
          <w:sz w:val="24"/>
          <w:szCs w:val="24"/>
          <w:lang w:val="de-DE"/>
        </w:rPr>
        <w:tab/>
      </w:r>
      <w:r w:rsidR="001C2EB7" w:rsidRPr="001C2EB7">
        <w:rPr>
          <w:rFonts w:ascii="Calibri" w:hAnsi="Calibri" w:cs="Calibri"/>
          <w:sz w:val="24"/>
          <w:szCs w:val="24"/>
          <w:lang w:val="de-DE"/>
        </w:rPr>
        <w:tab/>
      </w:r>
      <w:r w:rsidR="0088094E" w:rsidRPr="001C2EB7">
        <w:rPr>
          <w:rFonts w:ascii="Calibri" w:hAnsi="Calibri" w:cs="Calibri"/>
          <w:b/>
          <w:sz w:val="24"/>
          <w:szCs w:val="24"/>
          <w:lang w:val="de-DE"/>
        </w:rPr>
        <w:t xml:space="preserve">Begleitender Lektürekurs: </w:t>
      </w:r>
      <w:r w:rsidRPr="001C2EB7">
        <w:rPr>
          <w:rFonts w:ascii="Calibri" w:hAnsi="Calibri" w:cs="Calibri"/>
          <w:b/>
          <w:sz w:val="24"/>
          <w:szCs w:val="24"/>
          <w:lang w:val="de-DE"/>
        </w:rPr>
        <w:t>Methoden und Theor</w:t>
      </w:r>
      <w:r w:rsidR="00B0765C" w:rsidRPr="001C2EB7">
        <w:rPr>
          <w:rFonts w:ascii="Calibri" w:hAnsi="Calibri" w:cs="Calibri"/>
          <w:b/>
          <w:sz w:val="24"/>
          <w:szCs w:val="24"/>
          <w:lang w:val="de-DE"/>
        </w:rPr>
        <w:t xml:space="preserve">ien </w:t>
      </w:r>
    </w:p>
    <w:p w14:paraId="07FCF1CE" w14:textId="6630B920" w:rsidR="003A072F" w:rsidRPr="001C2EB7" w:rsidRDefault="00AD010E" w:rsidP="007D0DB9">
      <w:pPr>
        <w:rPr>
          <w:rFonts w:ascii="Calibri" w:hAnsi="Calibri" w:cs="Calibri"/>
          <w:b/>
          <w:sz w:val="24"/>
          <w:szCs w:val="24"/>
          <w:lang w:val="de-DE"/>
        </w:rPr>
      </w:pPr>
      <w:r w:rsidRPr="001C2EB7">
        <w:rPr>
          <w:rFonts w:ascii="Calibri" w:hAnsi="Calibri" w:cs="Calibri"/>
          <w:b/>
          <w:sz w:val="24"/>
          <w:szCs w:val="24"/>
          <w:lang w:val="de-DE"/>
        </w:rPr>
        <w:tab/>
      </w:r>
      <w:r w:rsidRPr="001C2EB7">
        <w:rPr>
          <w:rFonts w:ascii="Calibri" w:hAnsi="Calibri" w:cs="Calibri"/>
          <w:b/>
          <w:sz w:val="24"/>
          <w:szCs w:val="24"/>
          <w:lang w:val="de-DE"/>
        </w:rPr>
        <w:tab/>
      </w:r>
      <w:r w:rsidR="00B0765C" w:rsidRPr="001C2EB7">
        <w:rPr>
          <w:rFonts w:ascii="Calibri" w:hAnsi="Calibri" w:cs="Calibri"/>
          <w:b/>
          <w:sz w:val="24"/>
          <w:szCs w:val="24"/>
          <w:lang w:val="de-DE"/>
        </w:rPr>
        <w:t xml:space="preserve">der Europäischen </w:t>
      </w:r>
      <w:r w:rsidR="00FF0686" w:rsidRPr="001C2EB7">
        <w:rPr>
          <w:rFonts w:ascii="Calibri" w:hAnsi="Calibri" w:cs="Calibri"/>
          <w:b/>
          <w:sz w:val="24"/>
          <w:szCs w:val="24"/>
          <w:lang w:val="de-DE"/>
        </w:rPr>
        <w:t>Ethnologie</w:t>
      </w:r>
      <w:r w:rsidR="00F111C3" w:rsidRPr="001C2EB7">
        <w:rPr>
          <w:rFonts w:ascii="Calibri" w:hAnsi="Calibri" w:cs="Calibri"/>
          <w:b/>
          <w:sz w:val="24"/>
          <w:szCs w:val="24"/>
          <w:lang w:val="de-DE"/>
        </w:rPr>
        <w:t>/</w:t>
      </w:r>
      <w:r w:rsidR="00C30BA0" w:rsidRPr="001C2EB7">
        <w:rPr>
          <w:rFonts w:ascii="Calibri" w:hAnsi="Calibri" w:cs="Calibri"/>
          <w:b/>
          <w:sz w:val="24"/>
          <w:szCs w:val="24"/>
          <w:lang w:val="de-DE"/>
        </w:rPr>
        <w:t xml:space="preserve"> </w:t>
      </w:r>
      <w:r w:rsidR="004E6FED" w:rsidRPr="001C2EB7">
        <w:rPr>
          <w:rFonts w:ascii="Calibri" w:hAnsi="Calibri" w:cs="Calibri"/>
          <w:b/>
          <w:sz w:val="24"/>
          <w:szCs w:val="24"/>
          <w:lang w:val="de-DE"/>
        </w:rPr>
        <w:t>Empirische Kulturwissenschaft</w:t>
      </w:r>
    </w:p>
    <w:p w14:paraId="02D584B0" w14:textId="7CD925A8" w:rsidR="00092967" w:rsidRPr="001C2EB7" w:rsidRDefault="00092967" w:rsidP="007D0DB9">
      <w:pPr>
        <w:rPr>
          <w:rFonts w:ascii="Calibri" w:hAnsi="Calibri" w:cs="Calibri"/>
          <w:color w:val="000000"/>
          <w:sz w:val="24"/>
          <w:szCs w:val="24"/>
          <w:lang w:val="de-DE"/>
        </w:rPr>
      </w:pPr>
      <w:r w:rsidRPr="001C2EB7">
        <w:rPr>
          <w:rFonts w:ascii="Calibri" w:hAnsi="Calibri" w:cs="Calibri"/>
          <w:sz w:val="24"/>
          <w:szCs w:val="24"/>
          <w:lang w:val="de-DE"/>
        </w:rPr>
        <w:tab/>
      </w:r>
      <w:r w:rsidR="001C2EB7" w:rsidRPr="001C2EB7">
        <w:rPr>
          <w:rFonts w:ascii="Calibri" w:hAnsi="Calibri" w:cs="Calibri"/>
          <w:sz w:val="24"/>
          <w:szCs w:val="24"/>
          <w:lang w:val="de-DE"/>
        </w:rPr>
        <w:tab/>
      </w:r>
      <w:r w:rsidRPr="001C2EB7">
        <w:rPr>
          <w:rFonts w:ascii="Calibri" w:hAnsi="Calibri" w:cs="Calibri"/>
          <w:sz w:val="24"/>
          <w:szCs w:val="24"/>
          <w:lang w:val="de-DE"/>
        </w:rPr>
        <w:t>Dienst</w:t>
      </w:r>
      <w:r w:rsidRPr="001C2EB7">
        <w:rPr>
          <w:rFonts w:ascii="Calibri" w:hAnsi="Calibri" w:cs="Calibri"/>
          <w:color w:val="000000"/>
          <w:sz w:val="24"/>
          <w:szCs w:val="24"/>
          <w:lang w:val="de-DE"/>
        </w:rPr>
        <w:t xml:space="preserve">ag </w:t>
      </w:r>
      <w:r w:rsidR="00F50A23" w:rsidRPr="001C2EB7">
        <w:rPr>
          <w:rFonts w:ascii="Calibri" w:hAnsi="Calibri" w:cs="Calibri"/>
          <w:color w:val="000000"/>
          <w:sz w:val="24"/>
          <w:szCs w:val="24"/>
          <w:lang w:val="de-DE"/>
        </w:rPr>
        <w:t>1</w:t>
      </w:r>
      <w:r w:rsidR="00ED4FD5">
        <w:rPr>
          <w:rFonts w:ascii="Calibri" w:hAnsi="Calibri" w:cs="Calibri"/>
          <w:color w:val="000000"/>
          <w:sz w:val="24"/>
          <w:szCs w:val="24"/>
          <w:lang w:val="de-DE"/>
        </w:rPr>
        <w:t>4</w:t>
      </w:r>
      <w:r w:rsidR="00AE7D13">
        <w:rPr>
          <w:rFonts w:ascii="Calibri" w:hAnsi="Calibri" w:cs="Calibri"/>
          <w:color w:val="000000"/>
          <w:sz w:val="24"/>
          <w:szCs w:val="24"/>
          <w:lang w:val="de-DE"/>
        </w:rPr>
        <w:t>.</w:t>
      </w:r>
      <w:r w:rsidR="00F50A23" w:rsidRPr="001C2EB7">
        <w:rPr>
          <w:rFonts w:ascii="Calibri" w:hAnsi="Calibri" w:cs="Calibri"/>
          <w:color w:val="000000"/>
          <w:sz w:val="24"/>
          <w:szCs w:val="24"/>
          <w:lang w:val="de-DE"/>
        </w:rPr>
        <w:t>00 Uhr</w:t>
      </w:r>
      <w:r w:rsidR="004E79A4">
        <w:rPr>
          <w:rFonts w:ascii="Calibri" w:hAnsi="Calibri" w:cs="Calibri"/>
          <w:color w:val="000000"/>
          <w:sz w:val="24"/>
          <w:szCs w:val="24"/>
          <w:lang w:val="de-DE"/>
        </w:rPr>
        <w:t xml:space="preserve"> </w:t>
      </w:r>
      <w:r w:rsidR="004E79A4">
        <w:rPr>
          <w:rFonts w:ascii="Calibri" w:hAnsi="Calibri" w:cs="Calibri"/>
          <w:sz w:val="24"/>
          <w:szCs w:val="24"/>
          <w:lang w:val="de-DE"/>
        </w:rPr>
        <w:t xml:space="preserve">– </w:t>
      </w:r>
      <w:r w:rsidR="00F50A23" w:rsidRPr="001C2EB7">
        <w:rPr>
          <w:rFonts w:ascii="Calibri" w:hAnsi="Calibri" w:cs="Calibri"/>
          <w:color w:val="000000"/>
          <w:sz w:val="24"/>
          <w:szCs w:val="24"/>
          <w:lang w:val="de-DE"/>
        </w:rPr>
        <w:t xml:space="preserve"> 1</w:t>
      </w:r>
      <w:r w:rsidR="00ED4FD5">
        <w:rPr>
          <w:rFonts w:ascii="Calibri" w:hAnsi="Calibri" w:cs="Calibri"/>
          <w:color w:val="000000"/>
          <w:sz w:val="24"/>
          <w:szCs w:val="24"/>
          <w:lang w:val="de-DE"/>
        </w:rPr>
        <w:t>4</w:t>
      </w:r>
      <w:r w:rsidR="00F50A23" w:rsidRPr="001C2EB7">
        <w:rPr>
          <w:rFonts w:ascii="Calibri" w:hAnsi="Calibri" w:cs="Calibri"/>
          <w:color w:val="000000"/>
          <w:sz w:val="24"/>
          <w:szCs w:val="24"/>
          <w:lang w:val="de-DE"/>
        </w:rPr>
        <w:t>:4</w:t>
      </w:r>
      <w:r w:rsidRPr="001C2EB7">
        <w:rPr>
          <w:rFonts w:ascii="Calibri" w:hAnsi="Calibri" w:cs="Calibri"/>
          <w:color w:val="000000"/>
          <w:sz w:val="24"/>
          <w:szCs w:val="24"/>
          <w:lang w:val="de-DE"/>
        </w:rPr>
        <w:t xml:space="preserve">5 Uhr, </w:t>
      </w:r>
      <w:r w:rsidR="006D1B7B">
        <w:rPr>
          <w:rFonts w:ascii="Calibri" w:hAnsi="Calibri" w:cs="Calibri"/>
          <w:color w:val="000000"/>
          <w:sz w:val="24"/>
          <w:szCs w:val="24"/>
          <w:lang w:val="de-DE"/>
        </w:rPr>
        <w:t>Interim</w:t>
      </w:r>
      <w:r w:rsidR="00ED4FD5">
        <w:rPr>
          <w:rFonts w:ascii="Calibri" w:hAnsi="Calibri" w:cs="Calibri"/>
          <w:color w:val="000000"/>
          <w:sz w:val="24"/>
          <w:szCs w:val="24"/>
          <w:lang w:val="de-DE"/>
        </w:rPr>
        <w:t xml:space="preserve"> 109</w:t>
      </w:r>
    </w:p>
    <w:p w14:paraId="4313BDC3" w14:textId="55B48921" w:rsidR="00C77106" w:rsidRPr="001C2EB7" w:rsidRDefault="00092967" w:rsidP="001C2EB7">
      <w:pPr>
        <w:ind w:left="720" w:firstLine="720"/>
        <w:rPr>
          <w:rFonts w:ascii="Calibri" w:hAnsi="Calibri" w:cs="Calibri"/>
          <w:sz w:val="24"/>
          <w:szCs w:val="24"/>
          <w:lang w:val="de-DE"/>
        </w:rPr>
      </w:pPr>
      <w:r w:rsidRPr="001C2EB7">
        <w:rPr>
          <w:rFonts w:ascii="Calibri" w:hAnsi="Calibri" w:cs="Calibri"/>
          <w:color w:val="000000"/>
          <w:sz w:val="24"/>
          <w:szCs w:val="24"/>
          <w:lang w:val="de-DE"/>
        </w:rPr>
        <w:t>Beginn:</w:t>
      </w:r>
      <w:r w:rsidR="006D1B7B">
        <w:rPr>
          <w:rFonts w:ascii="Calibri" w:hAnsi="Calibri" w:cs="Calibri"/>
          <w:color w:val="000000"/>
          <w:sz w:val="24"/>
          <w:szCs w:val="24"/>
          <w:lang w:val="de-DE"/>
        </w:rPr>
        <w:t xml:space="preserve"> </w:t>
      </w:r>
      <w:r w:rsidR="00AE7D13">
        <w:rPr>
          <w:rFonts w:ascii="Calibri" w:hAnsi="Calibri" w:cs="Calibri"/>
          <w:color w:val="000000"/>
          <w:sz w:val="24"/>
          <w:szCs w:val="24"/>
          <w:lang w:val="de-DE"/>
        </w:rPr>
        <w:t>22.10.2024</w:t>
      </w:r>
      <w:r w:rsidRPr="001C2EB7">
        <w:rPr>
          <w:rFonts w:ascii="Calibri" w:hAnsi="Calibri" w:cs="Calibri"/>
          <w:color w:val="000000"/>
          <w:sz w:val="24"/>
          <w:szCs w:val="24"/>
          <w:lang w:val="de-DE"/>
        </w:rPr>
        <w:tab/>
      </w:r>
      <w:r w:rsidRPr="001C2EB7">
        <w:rPr>
          <w:rFonts w:ascii="Calibri" w:hAnsi="Calibri" w:cs="Calibri"/>
          <w:color w:val="000000"/>
          <w:sz w:val="24"/>
          <w:szCs w:val="24"/>
          <w:lang w:val="de-DE"/>
        </w:rPr>
        <w:tab/>
      </w:r>
      <w:r w:rsidRPr="001C2EB7">
        <w:rPr>
          <w:rFonts w:ascii="Calibri" w:hAnsi="Calibri" w:cs="Calibri"/>
          <w:color w:val="000000"/>
          <w:sz w:val="24"/>
          <w:szCs w:val="24"/>
          <w:lang w:val="de-DE"/>
        </w:rPr>
        <w:tab/>
      </w:r>
      <w:r w:rsidRPr="001C2EB7">
        <w:rPr>
          <w:rFonts w:ascii="Calibri" w:hAnsi="Calibri" w:cs="Calibri"/>
          <w:color w:val="000000"/>
          <w:sz w:val="24"/>
          <w:szCs w:val="24"/>
          <w:lang w:val="de-DE"/>
        </w:rPr>
        <w:tab/>
      </w:r>
      <w:r w:rsidRPr="001C2EB7">
        <w:rPr>
          <w:rFonts w:ascii="Calibri" w:hAnsi="Calibri" w:cs="Calibri"/>
          <w:color w:val="000000"/>
          <w:sz w:val="24"/>
          <w:szCs w:val="24"/>
          <w:lang w:val="de-DE"/>
        </w:rPr>
        <w:tab/>
      </w:r>
      <w:r w:rsidR="001C2EB7" w:rsidRPr="001C2EB7">
        <w:rPr>
          <w:rFonts w:ascii="Calibri" w:hAnsi="Calibri" w:cs="Calibri"/>
          <w:color w:val="000000"/>
          <w:sz w:val="24"/>
          <w:szCs w:val="24"/>
          <w:lang w:val="de-DE"/>
        </w:rPr>
        <w:tab/>
      </w:r>
      <w:r w:rsidR="006D1B7B">
        <w:rPr>
          <w:rFonts w:ascii="Calibri" w:hAnsi="Calibri" w:cs="Calibri"/>
          <w:color w:val="000000"/>
          <w:sz w:val="24"/>
          <w:szCs w:val="24"/>
          <w:lang w:val="de-DE"/>
        </w:rPr>
        <w:tab/>
      </w:r>
      <w:r w:rsidRPr="001C2EB7">
        <w:rPr>
          <w:rFonts w:ascii="Calibri" w:hAnsi="Calibri" w:cs="Calibri"/>
          <w:color w:val="000000"/>
          <w:sz w:val="24"/>
          <w:szCs w:val="24"/>
          <w:lang w:val="de-DE"/>
        </w:rPr>
        <w:t>Angela Treibe</w:t>
      </w:r>
      <w:r w:rsidR="008968C1" w:rsidRPr="001C2EB7">
        <w:rPr>
          <w:rFonts w:ascii="Calibri" w:hAnsi="Calibri" w:cs="Calibri"/>
          <w:color w:val="000000"/>
          <w:sz w:val="24"/>
          <w:szCs w:val="24"/>
          <w:lang w:val="de-DE"/>
        </w:rPr>
        <w:t>r</w:t>
      </w:r>
      <w:r w:rsidR="00797ABE" w:rsidRPr="001C2EB7">
        <w:rPr>
          <w:rFonts w:ascii="Calibri" w:hAnsi="Calibri" w:cs="Calibri"/>
          <w:sz w:val="24"/>
          <w:szCs w:val="24"/>
          <w:lang w:val="de-DE"/>
        </w:rPr>
        <w:t xml:space="preserve"> </w:t>
      </w:r>
    </w:p>
    <w:p w14:paraId="2B8E775C" w14:textId="73E0496E" w:rsidR="006465A2" w:rsidRPr="001C2EB7" w:rsidRDefault="006465A2" w:rsidP="007D0DB9">
      <w:pPr>
        <w:rPr>
          <w:rFonts w:ascii="Calibri" w:hAnsi="Calibri" w:cs="Calibri"/>
          <w:sz w:val="24"/>
          <w:szCs w:val="24"/>
          <w:lang w:val="de-DE"/>
        </w:rPr>
      </w:pPr>
    </w:p>
    <w:p w14:paraId="513F8D64" w14:textId="77777777" w:rsidR="00FC6EEC" w:rsidRPr="00FC6EEC" w:rsidRDefault="00FC6EEC" w:rsidP="00FC6EEC">
      <w:pPr>
        <w:rPr>
          <w:rFonts w:ascii="Calibri" w:hAnsi="Calibri" w:cs="Calibri"/>
          <w:sz w:val="24"/>
          <w:szCs w:val="24"/>
          <w:lang w:val="de-DE"/>
        </w:rPr>
      </w:pPr>
      <w:r w:rsidRPr="00FC6EEC">
        <w:rPr>
          <w:rFonts w:ascii="Calibri" w:hAnsi="Calibri" w:cs="Calibri"/>
          <w:sz w:val="24"/>
          <w:szCs w:val="24"/>
          <w:lang w:val="de-DE"/>
        </w:rPr>
        <w:t>In dem die Übung begleitenden Lektürekurs werden diese Inhalte vertieft erläutert, erörtert und</w:t>
      </w:r>
    </w:p>
    <w:p w14:paraId="5693A856" w14:textId="0E201EAE" w:rsidR="00323920" w:rsidRPr="001C2EB7" w:rsidRDefault="00FC6EEC" w:rsidP="00FC6EEC">
      <w:pPr>
        <w:rPr>
          <w:rFonts w:ascii="Calibri" w:hAnsi="Calibri" w:cs="Calibri"/>
          <w:sz w:val="24"/>
          <w:szCs w:val="24"/>
          <w:lang w:val="de-DE"/>
        </w:rPr>
      </w:pPr>
      <w:r w:rsidRPr="00FC6EEC">
        <w:rPr>
          <w:rFonts w:ascii="Calibri" w:hAnsi="Calibri" w:cs="Calibri"/>
          <w:sz w:val="24"/>
          <w:szCs w:val="24"/>
          <w:lang w:val="de-DE"/>
        </w:rPr>
        <w:t>diskutiert.</w:t>
      </w:r>
    </w:p>
    <w:p w14:paraId="0BF15C0B" w14:textId="77777777" w:rsidR="007C6DB6" w:rsidRDefault="007C6DB6" w:rsidP="007D0DB9">
      <w:pPr>
        <w:rPr>
          <w:rFonts w:ascii="Calibri" w:hAnsi="Calibri" w:cs="Calibri"/>
          <w:b/>
          <w:sz w:val="24"/>
          <w:szCs w:val="24"/>
          <w:lang w:val="de-DE"/>
        </w:rPr>
      </w:pPr>
    </w:p>
    <w:p w14:paraId="460F8398" w14:textId="77777777" w:rsidR="007C6DB6" w:rsidRDefault="007C6DB6" w:rsidP="007D0DB9">
      <w:pPr>
        <w:rPr>
          <w:rFonts w:ascii="Calibri" w:hAnsi="Calibri" w:cs="Calibri"/>
          <w:b/>
          <w:sz w:val="24"/>
          <w:szCs w:val="24"/>
          <w:lang w:val="de-DE"/>
        </w:rPr>
      </w:pPr>
    </w:p>
    <w:p w14:paraId="74892095" w14:textId="77777777" w:rsidR="007C6DB6" w:rsidRDefault="007C6DB6" w:rsidP="007D0DB9">
      <w:pPr>
        <w:rPr>
          <w:rFonts w:ascii="Calibri" w:hAnsi="Calibri" w:cs="Calibri"/>
          <w:b/>
          <w:sz w:val="24"/>
          <w:szCs w:val="24"/>
          <w:lang w:val="de-DE"/>
        </w:rPr>
      </w:pPr>
    </w:p>
    <w:p w14:paraId="511BB95A" w14:textId="77777777" w:rsidR="007C6DB6" w:rsidRDefault="007C6DB6" w:rsidP="007D0DB9">
      <w:pPr>
        <w:rPr>
          <w:rFonts w:ascii="Calibri" w:hAnsi="Calibri" w:cs="Calibri"/>
          <w:b/>
          <w:sz w:val="24"/>
          <w:szCs w:val="24"/>
          <w:lang w:val="de-DE"/>
        </w:rPr>
      </w:pPr>
    </w:p>
    <w:p w14:paraId="4974F776" w14:textId="05AD0251" w:rsidR="003F7929" w:rsidRPr="001C2EB7" w:rsidRDefault="00AD010E" w:rsidP="007D0DB9">
      <w:pPr>
        <w:rPr>
          <w:rFonts w:ascii="Calibri" w:hAnsi="Calibri" w:cs="Calibri"/>
          <w:b/>
          <w:sz w:val="24"/>
          <w:szCs w:val="24"/>
          <w:lang w:val="de-DE"/>
        </w:rPr>
      </w:pPr>
      <w:r w:rsidRPr="001C2EB7">
        <w:rPr>
          <w:rFonts w:ascii="Calibri" w:hAnsi="Calibri" w:cs="Calibri"/>
          <w:b/>
          <w:sz w:val="24"/>
          <w:szCs w:val="24"/>
          <w:lang w:val="de-DE"/>
        </w:rPr>
        <w:lastRenderedPageBreak/>
        <w:t>82-174-VK03-H-0211 (Basismodul III: Einführung Themen- und Forschungsfelder)</w:t>
      </w:r>
    </w:p>
    <w:p w14:paraId="25FFF95C" w14:textId="3E4D19CA" w:rsidR="00AD010E" w:rsidRPr="00E36791" w:rsidRDefault="00AD010E" w:rsidP="007D0DB9">
      <w:pPr>
        <w:rPr>
          <w:rFonts w:ascii="Calibri" w:hAnsi="Calibri" w:cs="Calibri"/>
          <w:sz w:val="24"/>
          <w:szCs w:val="24"/>
          <w:lang w:val="de-DE"/>
        </w:rPr>
      </w:pPr>
    </w:p>
    <w:p w14:paraId="517257A2" w14:textId="4D688843" w:rsidR="00FE5654" w:rsidRPr="00E36791" w:rsidRDefault="0067233B" w:rsidP="007D0DB9">
      <w:pPr>
        <w:rPr>
          <w:rFonts w:ascii="Calibri" w:hAnsi="Calibri" w:cs="Calibri"/>
          <w:sz w:val="24"/>
          <w:szCs w:val="24"/>
        </w:rPr>
      </w:pPr>
      <w:r w:rsidRPr="00E36791">
        <w:rPr>
          <w:rFonts w:ascii="Calibri" w:hAnsi="Calibri" w:cs="Calibri"/>
          <w:sz w:val="24"/>
          <w:szCs w:val="24"/>
        </w:rPr>
        <w:t>V</w:t>
      </w:r>
      <w:r w:rsidRPr="00E36791">
        <w:rPr>
          <w:rFonts w:ascii="Calibri" w:hAnsi="Calibri" w:cs="Calibri"/>
          <w:sz w:val="24"/>
          <w:szCs w:val="24"/>
        </w:rPr>
        <w:tab/>
      </w:r>
      <w:r w:rsidR="00AD010E" w:rsidRPr="00E36791">
        <w:rPr>
          <w:rFonts w:ascii="Calibri" w:hAnsi="Calibri" w:cs="Calibri"/>
          <w:sz w:val="24"/>
          <w:szCs w:val="24"/>
        </w:rPr>
        <w:tab/>
      </w:r>
      <w:r w:rsidR="00144C3B" w:rsidRPr="00E36791">
        <w:rPr>
          <w:rFonts w:ascii="Calibri" w:hAnsi="Calibri" w:cs="Calibri"/>
          <w:sz w:val="24"/>
          <w:szCs w:val="24"/>
        </w:rPr>
        <w:t>82-174-VK03-S-VL-0211.202</w:t>
      </w:r>
      <w:r w:rsidR="00E36791">
        <w:rPr>
          <w:rFonts w:ascii="Calibri" w:hAnsi="Calibri" w:cs="Calibri"/>
          <w:sz w:val="24"/>
          <w:szCs w:val="24"/>
        </w:rPr>
        <w:t>4</w:t>
      </w:r>
      <w:r w:rsidR="00144C3B" w:rsidRPr="00E36791">
        <w:rPr>
          <w:rFonts w:ascii="Calibri" w:hAnsi="Calibri" w:cs="Calibri"/>
          <w:sz w:val="24"/>
          <w:szCs w:val="24"/>
        </w:rPr>
        <w:t>2.001</w:t>
      </w:r>
    </w:p>
    <w:p w14:paraId="09CBEEA3" w14:textId="77777777" w:rsidR="00E36791" w:rsidRDefault="00ED59F5" w:rsidP="00E36791">
      <w:pPr>
        <w:rPr>
          <w:rFonts w:ascii="Calibri" w:hAnsi="Calibri" w:cs="Calibri"/>
          <w:bCs/>
          <w:sz w:val="24"/>
          <w:szCs w:val="24"/>
          <w:lang w:val="de-DE"/>
        </w:rPr>
      </w:pPr>
      <w:r w:rsidRPr="00E36791">
        <w:rPr>
          <w:rFonts w:ascii="Calibri" w:hAnsi="Calibri" w:cs="Calibri"/>
          <w:sz w:val="24"/>
          <w:szCs w:val="24"/>
        </w:rPr>
        <w:t>2</w:t>
      </w:r>
      <w:r w:rsidRPr="00E36791">
        <w:rPr>
          <w:rFonts w:ascii="Calibri" w:hAnsi="Calibri" w:cs="Calibri"/>
          <w:spacing w:val="3"/>
          <w:sz w:val="24"/>
          <w:szCs w:val="24"/>
        </w:rPr>
        <w:t xml:space="preserve"> </w:t>
      </w:r>
      <w:r w:rsidR="00AD010E" w:rsidRPr="00E36791">
        <w:rPr>
          <w:rFonts w:ascii="Calibri" w:hAnsi="Calibri" w:cs="Calibri"/>
          <w:sz w:val="24"/>
          <w:szCs w:val="24"/>
        </w:rPr>
        <w:t>SWS</w:t>
      </w:r>
      <w:r w:rsidR="00AD010E" w:rsidRPr="00E36791">
        <w:rPr>
          <w:rFonts w:ascii="Calibri" w:hAnsi="Calibri" w:cs="Calibri"/>
          <w:sz w:val="24"/>
          <w:szCs w:val="24"/>
        </w:rPr>
        <w:tab/>
      </w:r>
      <w:r w:rsidR="007D0DB9" w:rsidRPr="00E36791">
        <w:rPr>
          <w:rFonts w:ascii="Calibri" w:hAnsi="Calibri" w:cs="Calibri"/>
          <w:bCs/>
          <w:sz w:val="24"/>
          <w:szCs w:val="24"/>
        </w:rPr>
        <w:tab/>
      </w:r>
      <w:r w:rsidR="00E36791">
        <w:rPr>
          <w:rFonts w:ascii="Calibri" w:hAnsi="Calibri" w:cs="Calibri"/>
          <w:b/>
          <w:bCs/>
          <w:sz w:val="24"/>
          <w:szCs w:val="24"/>
          <w:lang w:val="de-DE"/>
        </w:rPr>
        <w:t>Bild-Diskurse, virtuell</w:t>
      </w:r>
    </w:p>
    <w:p w14:paraId="1DD3809B" w14:textId="6E4C8D0C" w:rsidR="00FC6EEC" w:rsidRPr="00FC6EEC" w:rsidRDefault="007D0DB9" w:rsidP="00E36791">
      <w:pPr>
        <w:rPr>
          <w:rFonts w:ascii="Calibri" w:hAnsi="Calibri" w:cs="Calibri"/>
          <w:bCs/>
          <w:sz w:val="24"/>
          <w:szCs w:val="24"/>
          <w:lang w:val="de-DE"/>
        </w:rPr>
      </w:pPr>
      <w:r w:rsidRPr="001C2EB7">
        <w:rPr>
          <w:rFonts w:ascii="Calibri" w:hAnsi="Calibri" w:cs="Calibri"/>
          <w:bCs/>
          <w:sz w:val="24"/>
          <w:szCs w:val="24"/>
          <w:lang w:val="de-DE"/>
        </w:rPr>
        <w:tab/>
      </w:r>
      <w:r w:rsidRPr="001C2EB7">
        <w:rPr>
          <w:rFonts w:ascii="Calibri" w:hAnsi="Calibri" w:cs="Calibri"/>
          <w:bCs/>
          <w:sz w:val="24"/>
          <w:szCs w:val="24"/>
          <w:lang w:val="de-DE"/>
        </w:rPr>
        <w:tab/>
      </w:r>
      <w:r w:rsidRPr="001C2EB7">
        <w:rPr>
          <w:rFonts w:ascii="Calibri" w:hAnsi="Calibri" w:cs="Calibri"/>
          <w:bCs/>
          <w:sz w:val="24"/>
          <w:szCs w:val="24"/>
          <w:lang w:val="de-DE"/>
        </w:rPr>
        <w:tab/>
      </w:r>
      <w:r w:rsidRPr="001C2EB7">
        <w:rPr>
          <w:rFonts w:ascii="Calibri" w:hAnsi="Calibri" w:cs="Calibri"/>
          <w:bCs/>
          <w:sz w:val="24"/>
          <w:szCs w:val="24"/>
          <w:lang w:val="de-DE"/>
        </w:rPr>
        <w:tab/>
      </w:r>
      <w:r w:rsidR="001C2EB7" w:rsidRPr="001C2EB7">
        <w:rPr>
          <w:rFonts w:ascii="Calibri" w:hAnsi="Calibri" w:cs="Calibri"/>
          <w:bCs/>
          <w:sz w:val="24"/>
          <w:szCs w:val="24"/>
          <w:lang w:val="de-DE"/>
        </w:rPr>
        <w:tab/>
      </w:r>
      <w:r w:rsidRPr="001C2EB7">
        <w:rPr>
          <w:rFonts w:ascii="Calibri" w:hAnsi="Calibri" w:cs="Calibri"/>
          <w:bCs/>
          <w:sz w:val="24"/>
          <w:szCs w:val="24"/>
          <w:lang w:val="de-DE"/>
        </w:rPr>
        <w:tab/>
      </w:r>
    </w:p>
    <w:p w14:paraId="66866417" w14:textId="77777777" w:rsidR="00E36791" w:rsidRPr="00E36791" w:rsidRDefault="00E36791" w:rsidP="00E36791">
      <w:pPr>
        <w:rPr>
          <w:rFonts w:ascii="Calibri" w:hAnsi="Calibri" w:cs="Calibri"/>
          <w:bCs/>
          <w:sz w:val="24"/>
          <w:szCs w:val="24"/>
          <w:lang w:val="de-DE"/>
        </w:rPr>
      </w:pPr>
      <w:r w:rsidRPr="00E36791">
        <w:rPr>
          <w:rFonts w:ascii="Calibri" w:hAnsi="Calibri" w:cs="Calibri"/>
          <w:bCs/>
          <w:sz w:val="24"/>
          <w:szCs w:val="24"/>
          <w:lang w:val="de-DE"/>
        </w:rPr>
        <w:t xml:space="preserve">Der Online-Kurs "Bild-Diskurse" eröffnet Studierenden in 12 Lektionen eine fächerübergreifende Perspektive. Das Themenspektrum ist dabei breit angelegt und basiert auf einer interdisziplinären Auseinandersetzung mit Fragen der Produktion, Funktion und Rezeption von Bildern im weitesten Sinn. Von allgemeinen Fragen wie "Was ist ein Bild?" und der Beschäftigung mit verschiedenen Bildtheorien, findet über Fragen der Geschichtlichkeit des Sehens und des Blicks, auch eine konkrete Auseinandersetzung mit politischen, öffentlichen und digitalen Bildern statt. Darüber hinaus geht es in einem weit gefassten Bildbegriff auch um abstrakte Bildformen, wie z.B. Feindbilder, Selbst- und Fremdbilder, innere Bilder, um Fragen der Produktion, Repräsentation und Rezeption sozialer Wirklichkeiten durch bildliche Medien.  </w:t>
      </w:r>
    </w:p>
    <w:p w14:paraId="4CBAB0E7" w14:textId="77777777" w:rsidR="00E36791" w:rsidRPr="00E36791" w:rsidRDefault="00E36791" w:rsidP="00E36791">
      <w:pPr>
        <w:rPr>
          <w:rFonts w:ascii="Calibri" w:hAnsi="Calibri" w:cs="Calibri"/>
          <w:bCs/>
          <w:sz w:val="24"/>
          <w:szCs w:val="24"/>
          <w:lang w:val="de-DE"/>
        </w:rPr>
      </w:pPr>
    </w:p>
    <w:p w14:paraId="6BC73617" w14:textId="312172FF" w:rsidR="00FC6EEC" w:rsidRDefault="00E36791" w:rsidP="00E36791">
      <w:pPr>
        <w:rPr>
          <w:rFonts w:ascii="Calibri" w:hAnsi="Calibri" w:cs="Calibri"/>
          <w:bCs/>
          <w:sz w:val="24"/>
          <w:szCs w:val="24"/>
          <w:lang w:val="de-DE"/>
        </w:rPr>
      </w:pPr>
      <w:r w:rsidRPr="00E36791">
        <w:rPr>
          <w:rFonts w:ascii="Calibri" w:hAnsi="Calibri" w:cs="Calibri"/>
          <w:bCs/>
          <w:sz w:val="24"/>
          <w:szCs w:val="24"/>
          <w:lang w:val="de-DE"/>
        </w:rPr>
        <w:t>Zentraler Bestandteil jeder Lerneinheit ist ein gefilmtes und mit Bildmaterial versehenes Gespräch zwischen Prof. Dr. Frank Heidemann und VertreterInnen verschiedener Disziplinen. Dieses steht den Studierenden auf der Lernplattform moodle zur Verfügung. Die zusätzliche Lektüre bereitgestellter Texte und die Bearbeitung von betreuten Übungsaufgaben dienen der kritischen Medienreflexion der Studierenden.</w:t>
      </w:r>
    </w:p>
    <w:p w14:paraId="5DB68B0A" w14:textId="77777777" w:rsidR="00FC6EEC" w:rsidRPr="001C2EB7" w:rsidRDefault="00FC6EEC" w:rsidP="00FC6EEC">
      <w:pPr>
        <w:rPr>
          <w:rFonts w:ascii="Calibri" w:hAnsi="Calibri" w:cs="Calibri"/>
          <w:bCs/>
          <w:sz w:val="24"/>
          <w:szCs w:val="24"/>
          <w:lang w:val="de-DE"/>
        </w:rPr>
      </w:pPr>
    </w:p>
    <w:p w14:paraId="726F2E8D" w14:textId="6E7EBC59" w:rsidR="00FE5654" w:rsidRPr="001C2EB7" w:rsidRDefault="00A1569A" w:rsidP="007D0DB9">
      <w:pPr>
        <w:rPr>
          <w:rFonts w:ascii="Calibri" w:hAnsi="Calibri" w:cs="Calibri"/>
          <w:sz w:val="24"/>
          <w:szCs w:val="24"/>
          <w:lang w:val="de-DE"/>
        </w:rPr>
      </w:pPr>
      <w:r w:rsidRPr="001C2EB7">
        <w:rPr>
          <w:rFonts w:ascii="Calibri" w:hAnsi="Calibri" w:cs="Calibri"/>
          <w:spacing w:val="-1"/>
          <w:sz w:val="24"/>
          <w:szCs w:val="24"/>
          <w:lang w:val="de-DE"/>
        </w:rPr>
        <w:t>LK</w:t>
      </w:r>
      <w:r w:rsidR="007D0DB9" w:rsidRPr="001C2EB7">
        <w:rPr>
          <w:rFonts w:ascii="Calibri" w:hAnsi="Calibri" w:cs="Calibri"/>
          <w:spacing w:val="-1"/>
          <w:sz w:val="24"/>
          <w:szCs w:val="24"/>
          <w:lang w:val="de-DE"/>
        </w:rPr>
        <w:tab/>
      </w:r>
      <w:r w:rsidR="001C2EB7" w:rsidRPr="001C2EB7">
        <w:rPr>
          <w:rFonts w:ascii="Calibri" w:hAnsi="Calibri" w:cs="Calibri"/>
          <w:spacing w:val="-1"/>
          <w:sz w:val="24"/>
          <w:szCs w:val="24"/>
          <w:lang w:val="de-DE"/>
        </w:rPr>
        <w:tab/>
      </w:r>
      <w:r w:rsidR="001F1A79" w:rsidRPr="001F1A79">
        <w:rPr>
          <w:rFonts w:ascii="Calibri" w:hAnsi="Calibri" w:cs="Calibri"/>
          <w:spacing w:val="-1"/>
          <w:sz w:val="24"/>
          <w:szCs w:val="24"/>
          <w:lang w:val="de-DE"/>
        </w:rPr>
        <w:t>82-174-VK03-S-UE/LK-0211.20242.001</w:t>
      </w:r>
    </w:p>
    <w:p w14:paraId="5ABB3401" w14:textId="57C70EFF" w:rsidR="00F80B09" w:rsidRPr="001C2EB7" w:rsidRDefault="000F46D5" w:rsidP="007D0DB9">
      <w:pPr>
        <w:rPr>
          <w:rFonts w:ascii="Calibri" w:hAnsi="Calibri" w:cs="Calibri"/>
          <w:b/>
          <w:bCs/>
          <w:color w:val="000000"/>
          <w:sz w:val="24"/>
          <w:szCs w:val="24"/>
          <w:lang w:val="de-DE"/>
        </w:rPr>
      </w:pPr>
      <w:r w:rsidRPr="001C2EB7">
        <w:rPr>
          <w:rFonts w:ascii="Calibri" w:hAnsi="Calibri" w:cs="Calibri"/>
          <w:sz w:val="24"/>
          <w:szCs w:val="24"/>
          <w:lang w:val="de-DE"/>
        </w:rPr>
        <w:t>1</w:t>
      </w:r>
      <w:r w:rsidR="000A1494" w:rsidRPr="001C2EB7">
        <w:rPr>
          <w:rFonts w:ascii="Calibri" w:hAnsi="Calibri" w:cs="Calibri"/>
          <w:sz w:val="24"/>
          <w:szCs w:val="24"/>
          <w:lang w:val="de-DE"/>
        </w:rPr>
        <w:t xml:space="preserve"> </w:t>
      </w:r>
      <w:r w:rsidR="00ED59F5" w:rsidRPr="001C2EB7">
        <w:rPr>
          <w:rFonts w:ascii="Calibri" w:hAnsi="Calibri" w:cs="Calibri"/>
          <w:sz w:val="24"/>
          <w:szCs w:val="24"/>
          <w:lang w:val="de-DE"/>
        </w:rPr>
        <w:t>SWS</w:t>
      </w:r>
      <w:r w:rsidR="007D0DB9" w:rsidRPr="001C2EB7">
        <w:rPr>
          <w:rFonts w:ascii="Calibri" w:hAnsi="Calibri" w:cs="Calibri"/>
          <w:bCs/>
          <w:sz w:val="24"/>
          <w:szCs w:val="24"/>
          <w:lang w:val="de-DE"/>
        </w:rPr>
        <w:t xml:space="preserve"> </w:t>
      </w:r>
      <w:r w:rsidR="001C2EB7" w:rsidRPr="001C2EB7">
        <w:rPr>
          <w:rFonts w:ascii="Calibri" w:hAnsi="Calibri" w:cs="Calibri"/>
          <w:bCs/>
          <w:sz w:val="24"/>
          <w:szCs w:val="24"/>
          <w:lang w:val="de-DE"/>
        </w:rPr>
        <w:tab/>
      </w:r>
      <w:r w:rsidR="001C2EB7" w:rsidRPr="001C2EB7">
        <w:rPr>
          <w:rFonts w:ascii="Calibri" w:hAnsi="Calibri" w:cs="Calibri"/>
          <w:bCs/>
          <w:sz w:val="24"/>
          <w:szCs w:val="24"/>
          <w:lang w:val="de-DE"/>
        </w:rPr>
        <w:tab/>
      </w:r>
      <w:r w:rsidR="00253ABA" w:rsidRPr="001C2EB7">
        <w:rPr>
          <w:rFonts w:ascii="Calibri" w:hAnsi="Calibri" w:cs="Calibri"/>
          <w:b/>
          <w:sz w:val="24"/>
          <w:szCs w:val="24"/>
          <w:lang w:val="de-DE"/>
        </w:rPr>
        <w:t>Begleit.</w:t>
      </w:r>
      <w:r w:rsidR="007D0DB9" w:rsidRPr="001C2EB7">
        <w:rPr>
          <w:rFonts w:ascii="Calibri" w:hAnsi="Calibri" w:cs="Calibri"/>
          <w:b/>
          <w:bCs/>
          <w:sz w:val="24"/>
          <w:szCs w:val="24"/>
          <w:lang w:val="de-DE"/>
        </w:rPr>
        <w:t xml:space="preserve"> Lektürekurs zum Basismodul III</w:t>
      </w:r>
    </w:p>
    <w:p w14:paraId="0F6AEDDE" w14:textId="3DA0C3EB" w:rsidR="008968C1" w:rsidRPr="001C2EB7" w:rsidRDefault="00E6033F" w:rsidP="001C2EB7">
      <w:pPr>
        <w:ind w:left="720" w:firstLine="720"/>
        <w:rPr>
          <w:rFonts w:ascii="Calibri" w:hAnsi="Calibri" w:cs="Calibri"/>
          <w:color w:val="000000"/>
          <w:sz w:val="24"/>
          <w:szCs w:val="24"/>
          <w:lang w:val="de-DE"/>
        </w:rPr>
      </w:pPr>
      <w:r w:rsidRPr="001C2EB7">
        <w:rPr>
          <w:rFonts w:ascii="Calibri" w:hAnsi="Calibri" w:cs="Calibri"/>
          <w:color w:val="000000"/>
          <w:sz w:val="24"/>
          <w:szCs w:val="24"/>
          <w:lang w:val="de-DE"/>
        </w:rPr>
        <w:t>Mittwoch 1</w:t>
      </w:r>
      <w:r w:rsidR="00ED4FD5">
        <w:rPr>
          <w:rFonts w:ascii="Calibri" w:hAnsi="Calibri" w:cs="Calibri"/>
          <w:color w:val="000000"/>
          <w:sz w:val="24"/>
          <w:szCs w:val="24"/>
          <w:lang w:val="de-DE"/>
        </w:rPr>
        <w:t>0</w:t>
      </w:r>
      <w:r w:rsidRPr="001C2EB7">
        <w:rPr>
          <w:rFonts w:ascii="Calibri" w:hAnsi="Calibri" w:cs="Calibri"/>
          <w:color w:val="000000"/>
          <w:sz w:val="24"/>
          <w:szCs w:val="24"/>
          <w:lang w:val="de-DE"/>
        </w:rPr>
        <w:t>.</w:t>
      </w:r>
      <w:r w:rsidR="00E94953">
        <w:rPr>
          <w:rFonts w:ascii="Calibri" w:hAnsi="Calibri" w:cs="Calibri"/>
          <w:color w:val="000000"/>
          <w:sz w:val="24"/>
          <w:szCs w:val="24"/>
          <w:lang w:val="de-DE"/>
        </w:rPr>
        <w:t>15</w:t>
      </w:r>
      <w:r w:rsidR="00C75012" w:rsidRPr="001C2EB7">
        <w:rPr>
          <w:rFonts w:ascii="Calibri" w:hAnsi="Calibri" w:cs="Calibri"/>
          <w:color w:val="000000"/>
          <w:sz w:val="24"/>
          <w:szCs w:val="24"/>
          <w:lang w:val="de-DE"/>
        </w:rPr>
        <w:t xml:space="preserve"> </w:t>
      </w:r>
      <w:r w:rsidR="00ED4FD5">
        <w:rPr>
          <w:rFonts w:ascii="Calibri" w:hAnsi="Calibri" w:cs="Calibri"/>
          <w:color w:val="000000"/>
          <w:sz w:val="24"/>
          <w:szCs w:val="24"/>
          <w:lang w:val="de-DE"/>
        </w:rPr>
        <w:t>–</w:t>
      </w:r>
      <w:r w:rsidR="00C75012" w:rsidRPr="001C2EB7">
        <w:rPr>
          <w:rFonts w:ascii="Calibri" w:hAnsi="Calibri" w:cs="Calibri"/>
          <w:color w:val="000000"/>
          <w:sz w:val="24"/>
          <w:szCs w:val="24"/>
          <w:lang w:val="de-DE"/>
        </w:rPr>
        <w:t xml:space="preserve"> </w:t>
      </w:r>
      <w:r w:rsidRPr="001C2EB7">
        <w:rPr>
          <w:rFonts w:ascii="Calibri" w:hAnsi="Calibri" w:cs="Calibri"/>
          <w:color w:val="000000"/>
          <w:sz w:val="24"/>
          <w:szCs w:val="24"/>
          <w:lang w:val="de-DE"/>
        </w:rPr>
        <w:t>1</w:t>
      </w:r>
      <w:r w:rsidR="00E94953">
        <w:rPr>
          <w:rFonts w:ascii="Calibri" w:hAnsi="Calibri" w:cs="Calibri"/>
          <w:color w:val="000000"/>
          <w:sz w:val="24"/>
          <w:szCs w:val="24"/>
          <w:lang w:val="de-DE"/>
        </w:rPr>
        <w:t>1.00</w:t>
      </w:r>
      <w:r w:rsidRPr="001C2EB7">
        <w:rPr>
          <w:rFonts w:ascii="Calibri" w:hAnsi="Calibri" w:cs="Calibri"/>
          <w:color w:val="000000"/>
          <w:sz w:val="24"/>
          <w:szCs w:val="24"/>
          <w:lang w:val="de-DE"/>
        </w:rPr>
        <w:t xml:space="preserve"> U</w:t>
      </w:r>
      <w:r w:rsidR="000F46D5" w:rsidRPr="001C2EB7">
        <w:rPr>
          <w:rFonts w:ascii="Calibri" w:hAnsi="Calibri" w:cs="Calibri"/>
          <w:color w:val="000000"/>
          <w:sz w:val="24"/>
          <w:szCs w:val="24"/>
          <w:lang w:val="de-DE"/>
        </w:rPr>
        <w:t>hr</w:t>
      </w:r>
      <w:r w:rsidR="00C47347" w:rsidRPr="001C2EB7">
        <w:rPr>
          <w:rFonts w:ascii="Calibri" w:hAnsi="Calibri" w:cs="Calibri"/>
          <w:color w:val="000000"/>
          <w:sz w:val="24"/>
          <w:szCs w:val="24"/>
          <w:lang w:val="de-DE"/>
        </w:rPr>
        <w:t>,</w:t>
      </w:r>
      <w:r w:rsidR="006C060A">
        <w:rPr>
          <w:rFonts w:ascii="Calibri" w:hAnsi="Calibri" w:cs="Calibri"/>
          <w:color w:val="000000"/>
          <w:sz w:val="24"/>
          <w:szCs w:val="24"/>
          <w:lang w:val="de-DE"/>
        </w:rPr>
        <w:t xml:space="preserve"> UA </w:t>
      </w:r>
      <w:r w:rsidR="00E94953">
        <w:rPr>
          <w:rFonts w:ascii="Calibri" w:hAnsi="Calibri" w:cs="Calibri"/>
          <w:color w:val="000000"/>
          <w:sz w:val="24"/>
          <w:szCs w:val="24"/>
          <w:lang w:val="de-DE"/>
        </w:rPr>
        <w:t xml:space="preserve">136 </w:t>
      </w:r>
      <w:ins w:id="1" w:author="Treiber, Angela" w:date="2024-06-03T13:17:00Z">
        <w:r w:rsidR="00ED4FD5">
          <w:rPr>
            <w:rFonts w:ascii="Calibri" w:hAnsi="Calibri" w:cs="Calibri"/>
            <w:color w:val="000000"/>
            <w:sz w:val="24"/>
            <w:szCs w:val="24"/>
            <w:lang w:val="de-DE"/>
          </w:rPr>
          <w:t>auch virtuell</w:t>
        </w:r>
      </w:ins>
    </w:p>
    <w:p w14:paraId="07F85FC5" w14:textId="5CE02A35" w:rsidR="00122D84" w:rsidRDefault="00490E22" w:rsidP="001C2EB7">
      <w:pPr>
        <w:ind w:left="1440"/>
        <w:rPr>
          <w:rFonts w:ascii="Calibri" w:hAnsi="Calibri" w:cs="Calibri"/>
          <w:color w:val="000000"/>
          <w:sz w:val="24"/>
          <w:szCs w:val="24"/>
          <w:lang w:val="de-DE"/>
        </w:rPr>
      </w:pPr>
      <w:r w:rsidRPr="001C2EB7">
        <w:rPr>
          <w:rFonts w:ascii="Calibri" w:hAnsi="Calibri" w:cs="Calibri"/>
          <w:color w:val="000000"/>
          <w:sz w:val="24"/>
          <w:szCs w:val="24"/>
          <w:lang w:val="de-DE"/>
        </w:rPr>
        <w:t>Beginn:</w:t>
      </w:r>
      <w:r w:rsidR="007D0DB9" w:rsidRPr="001C2EB7">
        <w:rPr>
          <w:rFonts w:ascii="Calibri" w:hAnsi="Calibri" w:cs="Calibri"/>
          <w:bCs/>
          <w:color w:val="000000"/>
          <w:sz w:val="24"/>
          <w:szCs w:val="24"/>
          <w:lang w:val="de-DE"/>
        </w:rPr>
        <w:t xml:space="preserve"> </w:t>
      </w:r>
      <w:r w:rsidR="006D1B7B">
        <w:rPr>
          <w:rFonts w:ascii="Calibri" w:hAnsi="Calibri" w:cs="Calibri"/>
          <w:bCs/>
          <w:color w:val="000000"/>
          <w:sz w:val="24"/>
          <w:szCs w:val="24"/>
          <w:lang w:val="de-DE"/>
        </w:rPr>
        <w:t>23</w:t>
      </w:r>
      <w:r w:rsidR="007D0DB9" w:rsidRPr="001C2EB7">
        <w:rPr>
          <w:rFonts w:ascii="Calibri" w:hAnsi="Calibri" w:cs="Calibri"/>
          <w:bCs/>
          <w:color w:val="000000"/>
          <w:sz w:val="24"/>
          <w:szCs w:val="24"/>
          <w:lang w:val="de-DE"/>
        </w:rPr>
        <w:t>.10.202</w:t>
      </w:r>
      <w:r w:rsidR="006D1B7B">
        <w:rPr>
          <w:rFonts w:ascii="Calibri" w:hAnsi="Calibri" w:cs="Calibri"/>
          <w:bCs/>
          <w:color w:val="000000"/>
          <w:sz w:val="24"/>
          <w:szCs w:val="24"/>
          <w:lang w:val="de-DE"/>
        </w:rPr>
        <w:t>4</w:t>
      </w:r>
      <w:r w:rsidR="007D0DB9" w:rsidRPr="001C2EB7">
        <w:rPr>
          <w:rFonts w:ascii="Calibri" w:hAnsi="Calibri" w:cs="Calibri"/>
          <w:bCs/>
          <w:color w:val="000000"/>
          <w:sz w:val="24"/>
          <w:szCs w:val="24"/>
          <w:lang w:val="de-DE"/>
        </w:rPr>
        <w:tab/>
      </w:r>
      <w:r w:rsidR="00797ABE" w:rsidRPr="001C2EB7">
        <w:rPr>
          <w:rFonts w:ascii="Calibri" w:hAnsi="Calibri" w:cs="Calibri"/>
          <w:color w:val="000000"/>
          <w:sz w:val="24"/>
          <w:szCs w:val="24"/>
          <w:lang w:val="de-DE"/>
        </w:rPr>
        <w:tab/>
      </w:r>
      <w:r w:rsidR="00323920" w:rsidRPr="001C2EB7">
        <w:rPr>
          <w:rFonts w:ascii="Calibri" w:hAnsi="Calibri" w:cs="Calibri"/>
          <w:color w:val="000000"/>
          <w:sz w:val="24"/>
          <w:szCs w:val="24"/>
          <w:lang w:val="de-DE"/>
        </w:rPr>
        <w:tab/>
      </w:r>
      <w:r w:rsidR="00323920" w:rsidRPr="001C2EB7">
        <w:rPr>
          <w:rFonts w:ascii="Calibri" w:hAnsi="Calibri" w:cs="Calibri"/>
          <w:color w:val="000000"/>
          <w:sz w:val="24"/>
          <w:szCs w:val="24"/>
          <w:lang w:val="de-DE"/>
        </w:rPr>
        <w:tab/>
      </w:r>
      <w:r w:rsidR="001C2EB7" w:rsidRPr="001C2EB7">
        <w:rPr>
          <w:rFonts w:ascii="Calibri" w:hAnsi="Calibri" w:cs="Calibri"/>
          <w:color w:val="000000"/>
          <w:sz w:val="24"/>
          <w:szCs w:val="24"/>
          <w:lang w:val="de-DE"/>
        </w:rPr>
        <w:tab/>
      </w:r>
      <w:r w:rsidR="001C2EB7" w:rsidRPr="001C2EB7">
        <w:rPr>
          <w:rFonts w:ascii="Calibri" w:hAnsi="Calibri" w:cs="Calibri"/>
          <w:color w:val="000000"/>
          <w:sz w:val="24"/>
          <w:szCs w:val="24"/>
          <w:lang w:val="de-DE"/>
        </w:rPr>
        <w:tab/>
      </w:r>
      <w:r w:rsidR="00323920" w:rsidRPr="001C2EB7">
        <w:rPr>
          <w:rFonts w:ascii="Calibri" w:hAnsi="Calibri" w:cs="Calibri"/>
          <w:color w:val="000000"/>
          <w:sz w:val="24"/>
          <w:szCs w:val="24"/>
          <w:lang w:val="de-DE"/>
        </w:rPr>
        <w:tab/>
      </w:r>
      <w:r w:rsidR="007A7074" w:rsidRPr="001C2EB7">
        <w:rPr>
          <w:rFonts w:ascii="Calibri" w:hAnsi="Calibri" w:cs="Calibri"/>
          <w:color w:val="000000"/>
          <w:sz w:val="24"/>
          <w:szCs w:val="24"/>
          <w:lang w:val="de-DE"/>
        </w:rPr>
        <w:t>Angela</w:t>
      </w:r>
      <w:r w:rsidR="008968C1" w:rsidRPr="001C2EB7">
        <w:rPr>
          <w:rFonts w:ascii="Calibri" w:hAnsi="Calibri" w:cs="Calibri"/>
          <w:color w:val="000000"/>
          <w:sz w:val="24"/>
          <w:szCs w:val="24"/>
          <w:lang w:val="de-DE"/>
        </w:rPr>
        <w:t xml:space="preserve"> </w:t>
      </w:r>
      <w:r w:rsidR="007A7074" w:rsidRPr="001C2EB7">
        <w:rPr>
          <w:rFonts w:ascii="Calibri" w:hAnsi="Calibri" w:cs="Calibri"/>
          <w:color w:val="000000"/>
          <w:sz w:val="24"/>
          <w:szCs w:val="24"/>
          <w:lang w:val="de-DE"/>
        </w:rPr>
        <w:t>Treiber</w:t>
      </w:r>
    </w:p>
    <w:p w14:paraId="0907F079" w14:textId="10A11373" w:rsidR="00CC6D88" w:rsidRDefault="00CC6D88" w:rsidP="001C2EB7">
      <w:pPr>
        <w:ind w:left="1440"/>
        <w:rPr>
          <w:rFonts w:ascii="Calibri" w:hAnsi="Calibri" w:cs="Calibri"/>
          <w:color w:val="000000"/>
          <w:sz w:val="24"/>
          <w:szCs w:val="24"/>
          <w:lang w:val="de-DE"/>
        </w:rPr>
      </w:pPr>
    </w:p>
    <w:p w14:paraId="0E73CCD1" w14:textId="36C51E95" w:rsidR="00CC6D88" w:rsidRPr="001C2EB7" w:rsidRDefault="00CC6D88" w:rsidP="00CC6D88">
      <w:pPr>
        <w:rPr>
          <w:rFonts w:ascii="Calibri" w:hAnsi="Calibri" w:cs="Calibri"/>
          <w:bCs/>
          <w:color w:val="000000"/>
          <w:sz w:val="24"/>
          <w:szCs w:val="24"/>
          <w:lang w:val="de-DE"/>
        </w:rPr>
      </w:pPr>
      <w:r>
        <w:rPr>
          <w:rFonts w:ascii="Calibri" w:hAnsi="Calibri" w:cs="Calibri"/>
          <w:bCs/>
          <w:color w:val="000000"/>
          <w:sz w:val="24"/>
          <w:szCs w:val="24"/>
          <w:lang w:val="de-DE"/>
        </w:rPr>
        <w:t>Der begleitende</w:t>
      </w:r>
      <w:r w:rsidRPr="00CC6D88">
        <w:rPr>
          <w:rFonts w:ascii="Calibri" w:hAnsi="Calibri" w:cs="Calibri"/>
          <w:bCs/>
          <w:color w:val="000000"/>
          <w:sz w:val="24"/>
          <w:szCs w:val="24"/>
          <w:lang w:val="de-DE"/>
        </w:rPr>
        <w:t xml:space="preserve"> Lektürekurs erläutert, erörtert und</w:t>
      </w:r>
      <w:r>
        <w:rPr>
          <w:rFonts w:ascii="Calibri" w:hAnsi="Calibri" w:cs="Calibri"/>
          <w:bCs/>
          <w:color w:val="000000"/>
          <w:sz w:val="24"/>
          <w:szCs w:val="24"/>
          <w:lang w:val="de-DE"/>
        </w:rPr>
        <w:t xml:space="preserve"> d</w:t>
      </w:r>
      <w:r w:rsidRPr="00CC6D88">
        <w:rPr>
          <w:rFonts w:ascii="Calibri" w:hAnsi="Calibri" w:cs="Calibri"/>
          <w:bCs/>
          <w:color w:val="000000"/>
          <w:sz w:val="24"/>
          <w:szCs w:val="24"/>
          <w:lang w:val="de-DE"/>
        </w:rPr>
        <w:t>iskutiert</w:t>
      </w:r>
      <w:r>
        <w:rPr>
          <w:rFonts w:ascii="Calibri" w:hAnsi="Calibri" w:cs="Calibri"/>
          <w:bCs/>
          <w:color w:val="000000"/>
          <w:sz w:val="24"/>
          <w:szCs w:val="24"/>
          <w:lang w:val="de-DE"/>
        </w:rPr>
        <w:t xml:space="preserve"> Inhalte und Problemfelder</w:t>
      </w:r>
      <w:r w:rsidRPr="00CC6D88">
        <w:rPr>
          <w:rFonts w:ascii="Calibri" w:hAnsi="Calibri" w:cs="Calibri"/>
          <w:bCs/>
          <w:color w:val="000000"/>
          <w:sz w:val="24"/>
          <w:szCs w:val="24"/>
          <w:lang w:val="de-DE"/>
        </w:rPr>
        <w:t>.</w:t>
      </w:r>
    </w:p>
    <w:p w14:paraId="1A7FB0AA" w14:textId="77777777" w:rsidR="00323920" w:rsidRPr="001C2EB7" w:rsidRDefault="00323920" w:rsidP="007D0DB9">
      <w:pPr>
        <w:rPr>
          <w:rFonts w:ascii="Calibri" w:hAnsi="Calibri" w:cs="Calibri"/>
          <w:color w:val="000000"/>
          <w:sz w:val="24"/>
          <w:szCs w:val="24"/>
          <w:lang w:val="de-DE"/>
        </w:rPr>
      </w:pPr>
    </w:p>
    <w:p w14:paraId="7DA880DC" w14:textId="7C21E956" w:rsidR="003A072F" w:rsidRPr="001C2EB7" w:rsidRDefault="004A20CA" w:rsidP="007D0DB9">
      <w:pPr>
        <w:rPr>
          <w:rFonts w:ascii="Calibri" w:hAnsi="Calibri" w:cs="Calibri"/>
          <w:sz w:val="24"/>
          <w:szCs w:val="24"/>
          <w:lang w:val="de-DE"/>
        </w:rPr>
      </w:pPr>
      <w:r w:rsidRPr="001C2EB7">
        <w:rPr>
          <w:rFonts w:ascii="Calibri" w:hAnsi="Calibri" w:cs="Calibri"/>
          <w:spacing w:val="-1"/>
          <w:sz w:val="24"/>
          <w:szCs w:val="24"/>
          <w:lang w:val="de-DE"/>
        </w:rPr>
        <w:t>LK</w:t>
      </w:r>
      <w:r w:rsidR="008968C1" w:rsidRPr="001C2EB7">
        <w:rPr>
          <w:rFonts w:ascii="Calibri" w:hAnsi="Calibri" w:cs="Calibri"/>
          <w:spacing w:val="-1"/>
          <w:sz w:val="24"/>
          <w:szCs w:val="24"/>
          <w:lang w:val="de-DE"/>
        </w:rPr>
        <w:tab/>
      </w:r>
      <w:r w:rsidR="001C2EB7" w:rsidRPr="001C2EB7">
        <w:rPr>
          <w:rFonts w:ascii="Calibri" w:hAnsi="Calibri" w:cs="Calibri"/>
          <w:spacing w:val="-1"/>
          <w:sz w:val="24"/>
          <w:szCs w:val="24"/>
          <w:lang w:val="de-DE"/>
        </w:rPr>
        <w:tab/>
      </w:r>
      <w:r w:rsidR="00440834" w:rsidRPr="001C2EB7">
        <w:rPr>
          <w:rFonts w:ascii="Calibri" w:hAnsi="Calibri" w:cs="Calibri"/>
          <w:spacing w:val="-1"/>
          <w:sz w:val="24"/>
          <w:szCs w:val="24"/>
          <w:lang w:val="de-DE"/>
        </w:rPr>
        <w:t>88-174-VK07-S-LK-0711.202</w:t>
      </w:r>
      <w:r w:rsidR="004E6FED" w:rsidRPr="001C2EB7">
        <w:rPr>
          <w:rFonts w:ascii="Calibri" w:hAnsi="Calibri" w:cs="Calibri"/>
          <w:spacing w:val="-1"/>
          <w:sz w:val="24"/>
          <w:szCs w:val="24"/>
          <w:lang w:val="de-DE"/>
        </w:rPr>
        <w:t>3</w:t>
      </w:r>
      <w:r w:rsidR="00440834" w:rsidRPr="001C2EB7">
        <w:rPr>
          <w:rFonts w:ascii="Calibri" w:hAnsi="Calibri" w:cs="Calibri"/>
          <w:spacing w:val="-1"/>
          <w:sz w:val="24"/>
          <w:szCs w:val="24"/>
          <w:lang w:val="de-DE"/>
        </w:rPr>
        <w:t>2.001</w:t>
      </w:r>
    </w:p>
    <w:p w14:paraId="30702D6B" w14:textId="25886F46" w:rsidR="00323920" w:rsidRPr="001C2EB7" w:rsidRDefault="003A072F" w:rsidP="007D0DB9">
      <w:pPr>
        <w:rPr>
          <w:rFonts w:ascii="Calibri" w:hAnsi="Calibri" w:cs="Calibri"/>
          <w:sz w:val="24"/>
          <w:szCs w:val="24"/>
          <w:lang w:val="de-DE"/>
        </w:rPr>
      </w:pPr>
      <w:r w:rsidRPr="001C2EB7">
        <w:rPr>
          <w:rFonts w:ascii="Calibri" w:hAnsi="Calibri" w:cs="Calibri"/>
          <w:sz w:val="24"/>
          <w:szCs w:val="24"/>
          <w:lang w:val="de-DE"/>
        </w:rPr>
        <w:t>1</w:t>
      </w:r>
      <w:r w:rsidRPr="001C2EB7">
        <w:rPr>
          <w:rFonts w:ascii="Calibri" w:hAnsi="Calibri" w:cs="Calibri"/>
          <w:spacing w:val="3"/>
          <w:sz w:val="24"/>
          <w:szCs w:val="24"/>
          <w:lang w:val="de-DE"/>
        </w:rPr>
        <w:t xml:space="preserve"> </w:t>
      </w:r>
      <w:r w:rsidR="004A20CA" w:rsidRPr="001C2EB7">
        <w:rPr>
          <w:rFonts w:ascii="Calibri" w:hAnsi="Calibri" w:cs="Calibri"/>
          <w:sz w:val="24"/>
          <w:szCs w:val="24"/>
          <w:lang w:val="de-DE"/>
        </w:rPr>
        <w:t>SW</w:t>
      </w:r>
      <w:r w:rsidR="0046442E" w:rsidRPr="001C2EB7">
        <w:rPr>
          <w:rFonts w:ascii="Calibri" w:hAnsi="Calibri" w:cs="Calibri"/>
          <w:sz w:val="24"/>
          <w:szCs w:val="24"/>
          <w:lang w:val="de-DE"/>
        </w:rPr>
        <w:t>S</w:t>
      </w:r>
      <w:r w:rsidR="004A20CA" w:rsidRPr="001C2EB7">
        <w:rPr>
          <w:rFonts w:ascii="Calibri" w:hAnsi="Calibri" w:cs="Calibri"/>
          <w:sz w:val="24"/>
          <w:szCs w:val="24"/>
          <w:lang w:val="de-DE"/>
        </w:rPr>
        <w:tab/>
      </w:r>
      <w:r w:rsidR="008968C1" w:rsidRPr="001C2EB7">
        <w:rPr>
          <w:rFonts w:ascii="Calibri" w:hAnsi="Calibri" w:cs="Calibri"/>
          <w:sz w:val="24"/>
          <w:szCs w:val="24"/>
          <w:lang w:val="de-DE"/>
        </w:rPr>
        <w:t xml:space="preserve"> </w:t>
      </w:r>
      <w:r w:rsidR="008968C1" w:rsidRPr="001C2EB7">
        <w:rPr>
          <w:rFonts w:ascii="Calibri" w:hAnsi="Calibri" w:cs="Calibri"/>
          <w:sz w:val="24"/>
          <w:szCs w:val="24"/>
          <w:lang w:val="de-DE"/>
        </w:rPr>
        <w:tab/>
      </w:r>
      <w:r w:rsidRPr="001C2EB7">
        <w:rPr>
          <w:rFonts w:ascii="Calibri" w:hAnsi="Calibri" w:cs="Calibri"/>
          <w:b/>
          <w:sz w:val="24"/>
          <w:szCs w:val="24"/>
          <w:lang w:val="de-DE"/>
        </w:rPr>
        <w:t>Selbstgeleiteter Lektürekurs (= ohne</w:t>
      </w:r>
      <w:r w:rsidRPr="001C2EB7">
        <w:rPr>
          <w:rFonts w:ascii="Calibri" w:hAnsi="Calibri" w:cs="Calibri"/>
          <w:b/>
          <w:spacing w:val="-18"/>
          <w:sz w:val="24"/>
          <w:szCs w:val="24"/>
          <w:lang w:val="de-DE"/>
        </w:rPr>
        <w:t xml:space="preserve"> </w:t>
      </w:r>
      <w:r w:rsidRPr="001C2EB7">
        <w:rPr>
          <w:rFonts w:ascii="Calibri" w:hAnsi="Calibri" w:cs="Calibri"/>
          <w:b/>
          <w:sz w:val="24"/>
          <w:szCs w:val="24"/>
          <w:lang w:val="de-DE"/>
        </w:rPr>
        <w:t>Dozent)</w:t>
      </w:r>
    </w:p>
    <w:p w14:paraId="06AE2725" w14:textId="17D9F4D8" w:rsidR="00FC5B6B" w:rsidRPr="001C2EB7" w:rsidRDefault="00323920" w:rsidP="007D0DB9">
      <w:pPr>
        <w:rPr>
          <w:rFonts w:ascii="Calibri" w:hAnsi="Calibri" w:cs="Calibri"/>
          <w:sz w:val="24"/>
          <w:szCs w:val="24"/>
          <w:lang w:val="de-DE"/>
        </w:rPr>
      </w:pPr>
      <w:r w:rsidRPr="001C2EB7">
        <w:rPr>
          <w:rFonts w:ascii="Calibri" w:hAnsi="Calibri" w:cs="Calibri"/>
          <w:sz w:val="24"/>
          <w:szCs w:val="24"/>
          <w:lang w:val="de-DE"/>
        </w:rPr>
        <w:tab/>
      </w:r>
      <w:r w:rsidR="00E6033F" w:rsidRPr="001C2EB7">
        <w:rPr>
          <w:rFonts w:ascii="Calibri" w:hAnsi="Calibri" w:cs="Calibri"/>
          <w:sz w:val="24"/>
          <w:szCs w:val="24"/>
          <w:lang w:val="de-DE"/>
        </w:rPr>
        <w:t xml:space="preserve"> </w:t>
      </w:r>
      <w:r w:rsidR="008968C1" w:rsidRPr="001C2EB7">
        <w:rPr>
          <w:rFonts w:ascii="Calibri" w:hAnsi="Calibri" w:cs="Calibri"/>
          <w:sz w:val="24"/>
          <w:szCs w:val="24"/>
          <w:lang w:val="de-DE"/>
        </w:rPr>
        <w:tab/>
      </w:r>
      <w:r w:rsidR="007D0DB9" w:rsidRPr="001C2EB7">
        <w:rPr>
          <w:rFonts w:ascii="Calibri" w:hAnsi="Calibri" w:cs="Calibri"/>
          <w:bCs/>
          <w:sz w:val="24"/>
          <w:szCs w:val="24"/>
          <w:lang w:val="de-DE"/>
        </w:rPr>
        <w:t xml:space="preserve">Mittwoch </w:t>
      </w:r>
      <w:r w:rsidR="00092967" w:rsidRPr="001C2EB7">
        <w:rPr>
          <w:rFonts w:ascii="Calibri" w:hAnsi="Calibri" w:cs="Calibri"/>
          <w:color w:val="000000"/>
          <w:sz w:val="24"/>
          <w:szCs w:val="24"/>
          <w:lang w:val="de-DE"/>
        </w:rPr>
        <w:t>1</w:t>
      </w:r>
      <w:r w:rsidR="006D1B7B">
        <w:rPr>
          <w:rFonts w:ascii="Calibri" w:hAnsi="Calibri" w:cs="Calibri"/>
          <w:color w:val="000000"/>
          <w:sz w:val="24"/>
          <w:szCs w:val="24"/>
          <w:lang w:val="de-DE"/>
        </w:rPr>
        <w:t>6</w:t>
      </w:r>
      <w:r w:rsidR="00092967" w:rsidRPr="001C2EB7">
        <w:rPr>
          <w:rFonts w:ascii="Calibri" w:hAnsi="Calibri" w:cs="Calibri"/>
          <w:color w:val="000000"/>
          <w:sz w:val="24"/>
          <w:szCs w:val="24"/>
          <w:lang w:val="de-DE"/>
        </w:rPr>
        <w:t>.00</w:t>
      </w:r>
      <w:r w:rsidR="006D1B7B">
        <w:rPr>
          <w:rFonts w:ascii="Calibri" w:hAnsi="Calibri" w:cs="Calibri"/>
          <w:color w:val="000000"/>
          <w:sz w:val="24"/>
          <w:szCs w:val="24"/>
          <w:lang w:val="de-DE"/>
        </w:rPr>
        <w:t xml:space="preserve"> – 16.45 </w:t>
      </w:r>
      <w:r w:rsidR="00E6033F" w:rsidRPr="001C2EB7">
        <w:rPr>
          <w:rFonts w:ascii="Calibri" w:hAnsi="Calibri" w:cs="Calibri"/>
          <w:color w:val="000000"/>
          <w:sz w:val="24"/>
          <w:szCs w:val="24"/>
          <w:lang w:val="de-DE"/>
        </w:rPr>
        <w:t>Uhr</w:t>
      </w:r>
      <w:r w:rsidR="005A2D94" w:rsidRPr="001C2EB7">
        <w:rPr>
          <w:rFonts w:ascii="Calibri" w:hAnsi="Calibri" w:cs="Calibri"/>
          <w:color w:val="000000"/>
          <w:sz w:val="24"/>
          <w:szCs w:val="24"/>
          <w:lang w:val="de-DE"/>
        </w:rPr>
        <w:t>,</w:t>
      </w:r>
      <w:r w:rsidR="00E6033F" w:rsidRPr="001C2EB7">
        <w:rPr>
          <w:rFonts w:ascii="Calibri" w:hAnsi="Calibri" w:cs="Calibri"/>
          <w:color w:val="000000"/>
          <w:sz w:val="24"/>
          <w:szCs w:val="24"/>
          <w:lang w:val="de-DE"/>
        </w:rPr>
        <w:t xml:space="preserve"> UA 1</w:t>
      </w:r>
      <w:r w:rsidR="006C060A">
        <w:rPr>
          <w:rFonts w:ascii="Calibri" w:hAnsi="Calibri" w:cs="Calibri"/>
          <w:color w:val="000000"/>
          <w:sz w:val="24"/>
          <w:szCs w:val="24"/>
          <w:lang w:val="de-DE"/>
        </w:rPr>
        <w:t>38</w:t>
      </w:r>
    </w:p>
    <w:p w14:paraId="4B31B070" w14:textId="59B70884" w:rsidR="00490E22" w:rsidRPr="001C2EB7" w:rsidRDefault="00490E22" w:rsidP="001C2EB7">
      <w:pPr>
        <w:ind w:left="720" w:firstLine="720"/>
        <w:rPr>
          <w:rFonts w:ascii="Calibri" w:hAnsi="Calibri" w:cs="Calibri"/>
          <w:color w:val="000000"/>
          <w:sz w:val="24"/>
          <w:szCs w:val="24"/>
          <w:lang w:val="de-DE"/>
        </w:rPr>
      </w:pPr>
      <w:r w:rsidRPr="001C2EB7">
        <w:rPr>
          <w:rFonts w:ascii="Calibri" w:hAnsi="Calibri" w:cs="Calibri"/>
          <w:color w:val="000000"/>
          <w:sz w:val="24"/>
          <w:szCs w:val="24"/>
          <w:lang w:val="de-DE"/>
        </w:rPr>
        <w:t>Beginn:</w:t>
      </w:r>
      <w:r w:rsidR="006D1B7B">
        <w:rPr>
          <w:rFonts w:ascii="Calibri" w:hAnsi="Calibri" w:cs="Calibri"/>
          <w:color w:val="000000"/>
          <w:sz w:val="24"/>
          <w:szCs w:val="24"/>
          <w:lang w:val="de-DE"/>
        </w:rPr>
        <w:t xml:space="preserve"> 23</w:t>
      </w:r>
      <w:r w:rsidR="00440834" w:rsidRPr="001C2EB7">
        <w:rPr>
          <w:rFonts w:ascii="Calibri" w:hAnsi="Calibri" w:cs="Calibri"/>
          <w:color w:val="000000"/>
          <w:sz w:val="24"/>
          <w:szCs w:val="24"/>
          <w:lang w:val="de-DE"/>
        </w:rPr>
        <w:t>.10.202</w:t>
      </w:r>
      <w:r w:rsidR="006D1B7B">
        <w:rPr>
          <w:rFonts w:ascii="Calibri" w:hAnsi="Calibri" w:cs="Calibri"/>
          <w:color w:val="000000"/>
          <w:sz w:val="24"/>
          <w:szCs w:val="24"/>
          <w:lang w:val="de-DE"/>
        </w:rPr>
        <w:t>4</w:t>
      </w:r>
      <w:r w:rsidR="00F80B09" w:rsidRPr="001C2EB7">
        <w:rPr>
          <w:rFonts w:ascii="Calibri" w:hAnsi="Calibri" w:cs="Calibri"/>
          <w:color w:val="000000"/>
          <w:sz w:val="24"/>
          <w:szCs w:val="24"/>
          <w:lang w:val="de-DE"/>
        </w:rPr>
        <w:tab/>
      </w:r>
      <w:r w:rsidR="00A1569A" w:rsidRPr="001C2EB7">
        <w:rPr>
          <w:rFonts w:ascii="Calibri" w:hAnsi="Calibri" w:cs="Calibri"/>
          <w:color w:val="000000"/>
          <w:sz w:val="24"/>
          <w:szCs w:val="24"/>
          <w:lang w:val="de-DE"/>
        </w:rPr>
        <w:tab/>
      </w:r>
      <w:r w:rsidR="00253ABA" w:rsidRPr="001C2EB7">
        <w:rPr>
          <w:rFonts w:ascii="Calibri" w:hAnsi="Calibri" w:cs="Calibri"/>
          <w:color w:val="000000"/>
          <w:sz w:val="24"/>
          <w:szCs w:val="24"/>
          <w:lang w:val="de-DE"/>
        </w:rPr>
        <w:tab/>
      </w:r>
      <w:r w:rsidR="00253ABA" w:rsidRPr="001C2EB7">
        <w:rPr>
          <w:rFonts w:ascii="Calibri" w:hAnsi="Calibri" w:cs="Calibri"/>
          <w:color w:val="000000"/>
          <w:sz w:val="24"/>
          <w:szCs w:val="24"/>
          <w:lang w:val="de-DE"/>
        </w:rPr>
        <w:tab/>
      </w:r>
      <w:r w:rsidR="00253ABA" w:rsidRPr="001C2EB7">
        <w:rPr>
          <w:rFonts w:ascii="Calibri" w:hAnsi="Calibri" w:cs="Calibri"/>
          <w:color w:val="000000"/>
          <w:sz w:val="24"/>
          <w:szCs w:val="24"/>
          <w:lang w:val="de-DE"/>
        </w:rPr>
        <w:tab/>
      </w:r>
      <w:r w:rsidR="00253ABA" w:rsidRPr="001C2EB7">
        <w:rPr>
          <w:rFonts w:ascii="Calibri" w:hAnsi="Calibri" w:cs="Calibri"/>
          <w:color w:val="000000"/>
          <w:sz w:val="24"/>
          <w:szCs w:val="24"/>
          <w:lang w:val="de-DE"/>
        </w:rPr>
        <w:tab/>
      </w:r>
      <w:r w:rsidR="001C2EB7" w:rsidRPr="001C2EB7">
        <w:rPr>
          <w:rFonts w:ascii="Calibri" w:hAnsi="Calibri" w:cs="Calibri"/>
          <w:color w:val="000000"/>
          <w:sz w:val="24"/>
          <w:szCs w:val="24"/>
          <w:lang w:val="de-DE"/>
        </w:rPr>
        <w:tab/>
      </w:r>
      <w:r w:rsidR="00253ABA" w:rsidRPr="001C2EB7">
        <w:rPr>
          <w:rFonts w:ascii="Calibri" w:hAnsi="Calibri" w:cs="Calibri"/>
          <w:color w:val="000000"/>
          <w:sz w:val="24"/>
          <w:szCs w:val="24"/>
          <w:lang w:val="de-DE"/>
        </w:rPr>
        <w:t>ohne Dozent</w:t>
      </w:r>
      <w:r w:rsidR="00122D84" w:rsidRPr="001C2EB7">
        <w:rPr>
          <w:rFonts w:ascii="Calibri" w:hAnsi="Calibri" w:cs="Calibri"/>
          <w:color w:val="000000"/>
          <w:sz w:val="24"/>
          <w:szCs w:val="24"/>
          <w:lang w:val="de-DE"/>
        </w:rPr>
        <w:t>_in</w:t>
      </w:r>
    </w:p>
    <w:p w14:paraId="63D9D6CF" w14:textId="297BDE79" w:rsidR="00AB75A8" w:rsidRPr="001C2EB7" w:rsidRDefault="00AB75A8" w:rsidP="007D0DB9">
      <w:pPr>
        <w:rPr>
          <w:rFonts w:ascii="Calibri" w:hAnsi="Calibri" w:cs="Calibri"/>
          <w:spacing w:val="-1"/>
          <w:sz w:val="24"/>
          <w:szCs w:val="24"/>
          <w:lang w:val="de-DE"/>
        </w:rPr>
      </w:pPr>
    </w:p>
    <w:p w14:paraId="5038805D" w14:textId="77777777" w:rsidR="004E5611" w:rsidRDefault="004E5611" w:rsidP="007D0DB9">
      <w:pPr>
        <w:rPr>
          <w:rFonts w:ascii="Calibri" w:hAnsi="Calibri" w:cs="Calibri"/>
          <w:b/>
          <w:spacing w:val="-1"/>
          <w:sz w:val="24"/>
          <w:szCs w:val="24"/>
          <w:lang w:val="de-DE"/>
        </w:rPr>
      </w:pPr>
    </w:p>
    <w:p w14:paraId="32315DE1" w14:textId="77777777" w:rsidR="004E5611" w:rsidRDefault="004E5611" w:rsidP="007D0DB9">
      <w:pPr>
        <w:rPr>
          <w:rFonts w:ascii="Calibri" w:hAnsi="Calibri" w:cs="Calibri"/>
          <w:b/>
          <w:spacing w:val="-1"/>
          <w:sz w:val="24"/>
          <w:szCs w:val="24"/>
          <w:lang w:val="de-DE"/>
        </w:rPr>
      </w:pPr>
    </w:p>
    <w:p w14:paraId="1F00F614" w14:textId="604E2D6B" w:rsidR="00253ABA" w:rsidRPr="001C2EB7" w:rsidRDefault="00253ABA" w:rsidP="007D0DB9">
      <w:pPr>
        <w:rPr>
          <w:rFonts w:ascii="Calibri" w:hAnsi="Calibri" w:cs="Calibri"/>
          <w:b/>
          <w:spacing w:val="-1"/>
          <w:sz w:val="24"/>
          <w:szCs w:val="24"/>
          <w:lang w:val="de-DE"/>
        </w:rPr>
      </w:pPr>
      <w:r w:rsidRPr="001C2EB7">
        <w:rPr>
          <w:rFonts w:ascii="Calibri" w:hAnsi="Calibri" w:cs="Calibri"/>
          <w:b/>
          <w:spacing w:val="-1"/>
          <w:sz w:val="24"/>
          <w:szCs w:val="24"/>
          <w:lang w:val="de-DE"/>
        </w:rPr>
        <w:t>82-174-VK09-H-0211 (Vertiefung III: Themen- und Forschungsfelder für Fortgeschrittene)</w:t>
      </w:r>
    </w:p>
    <w:p w14:paraId="0553BAB9" w14:textId="77777777" w:rsidR="005A2D94" w:rsidRPr="001C2EB7" w:rsidRDefault="005A2D94" w:rsidP="007D0DB9">
      <w:pPr>
        <w:rPr>
          <w:rFonts w:ascii="Calibri" w:hAnsi="Calibri" w:cs="Calibri"/>
          <w:spacing w:val="-1"/>
          <w:sz w:val="24"/>
          <w:szCs w:val="24"/>
          <w:lang w:val="de-DE"/>
        </w:rPr>
      </w:pPr>
    </w:p>
    <w:p w14:paraId="3D471014" w14:textId="3DA8714E" w:rsidR="00E6033F" w:rsidRPr="001C2EB7" w:rsidRDefault="005A2D94" w:rsidP="007D0DB9">
      <w:pPr>
        <w:rPr>
          <w:rFonts w:ascii="Calibri" w:hAnsi="Calibri" w:cs="Calibri"/>
          <w:sz w:val="24"/>
          <w:szCs w:val="24"/>
          <w:lang w:val="de-DE"/>
        </w:rPr>
      </w:pPr>
      <w:r w:rsidRPr="001C2EB7">
        <w:rPr>
          <w:rFonts w:ascii="Calibri" w:hAnsi="Calibri" w:cs="Calibri"/>
          <w:sz w:val="24"/>
          <w:szCs w:val="24"/>
          <w:lang w:val="de-DE"/>
        </w:rPr>
        <w:t>HS</w:t>
      </w:r>
      <w:r w:rsidRPr="001C2EB7">
        <w:rPr>
          <w:rFonts w:ascii="Calibri" w:hAnsi="Calibri" w:cs="Calibri"/>
          <w:sz w:val="24"/>
          <w:szCs w:val="24"/>
          <w:lang w:val="de-DE"/>
        </w:rPr>
        <w:tab/>
      </w:r>
      <w:r w:rsidR="001C2EB7" w:rsidRPr="001C2EB7">
        <w:rPr>
          <w:rFonts w:ascii="Calibri" w:hAnsi="Calibri" w:cs="Calibri"/>
          <w:sz w:val="24"/>
          <w:szCs w:val="24"/>
          <w:lang w:val="de-DE"/>
        </w:rPr>
        <w:tab/>
        <w:t>8</w:t>
      </w:r>
      <w:r w:rsidRPr="001C2EB7">
        <w:rPr>
          <w:rFonts w:ascii="Calibri" w:hAnsi="Calibri" w:cs="Calibri"/>
          <w:sz w:val="24"/>
          <w:szCs w:val="24"/>
          <w:lang w:val="de-DE"/>
        </w:rPr>
        <w:t>2-174-VK09-S-HS-0211.202</w:t>
      </w:r>
      <w:r w:rsidR="00AE7D13">
        <w:rPr>
          <w:rFonts w:ascii="Calibri" w:hAnsi="Calibri" w:cs="Calibri"/>
          <w:sz w:val="24"/>
          <w:szCs w:val="24"/>
          <w:lang w:val="de-DE"/>
        </w:rPr>
        <w:t>4</w:t>
      </w:r>
      <w:r w:rsidRPr="001C2EB7">
        <w:rPr>
          <w:rFonts w:ascii="Calibri" w:hAnsi="Calibri" w:cs="Calibri"/>
          <w:sz w:val="24"/>
          <w:szCs w:val="24"/>
          <w:lang w:val="de-DE"/>
        </w:rPr>
        <w:t>2.001</w:t>
      </w:r>
    </w:p>
    <w:p w14:paraId="44330D72" w14:textId="024D25FF" w:rsidR="004E5611" w:rsidRDefault="001372A4" w:rsidP="004E5611">
      <w:pPr>
        <w:ind w:left="1440" w:hanging="1440"/>
        <w:rPr>
          <w:rFonts w:ascii="Calibri" w:hAnsi="Calibri" w:cs="Calibri"/>
          <w:b/>
          <w:color w:val="000000"/>
          <w:sz w:val="24"/>
          <w:szCs w:val="24"/>
          <w:lang w:val="de-DE"/>
        </w:rPr>
      </w:pPr>
      <w:r w:rsidRPr="001C2EB7">
        <w:rPr>
          <w:rFonts w:ascii="Calibri" w:hAnsi="Calibri" w:cs="Calibri"/>
          <w:sz w:val="24"/>
          <w:szCs w:val="24"/>
          <w:lang w:val="de-DE"/>
        </w:rPr>
        <w:t xml:space="preserve">2 </w:t>
      </w:r>
      <w:r w:rsidR="00036A56" w:rsidRPr="001C2EB7">
        <w:rPr>
          <w:rFonts w:ascii="Calibri" w:hAnsi="Calibri" w:cs="Calibri"/>
          <w:sz w:val="24"/>
          <w:szCs w:val="24"/>
          <w:lang w:val="de-DE"/>
        </w:rPr>
        <w:t>SWS</w:t>
      </w:r>
      <w:r w:rsidR="0046442E" w:rsidRPr="001C2EB7">
        <w:rPr>
          <w:rFonts w:ascii="Calibri" w:hAnsi="Calibri" w:cs="Calibri"/>
          <w:sz w:val="24"/>
          <w:szCs w:val="24"/>
          <w:lang w:val="de-DE"/>
        </w:rPr>
        <w:tab/>
      </w:r>
      <w:r w:rsidR="008A5EAB">
        <w:rPr>
          <w:rFonts w:ascii="Calibri" w:hAnsi="Calibri" w:cs="Calibri"/>
          <w:b/>
          <w:sz w:val="24"/>
          <w:szCs w:val="24"/>
          <w:lang w:val="de-DE"/>
        </w:rPr>
        <w:t>Ti</w:t>
      </w:r>
      <w:bookmarkStart w:id="2" w:name="_GoBack"/>
      <w:bookmarkEnd w:id="2"/>
      <w:r w:rsidR="008A5EAB">
        <w:rPr>
          <w:rFonts w:ascii="Calibri" w:hAnsi="Calibri" w:cs="Calibri"/>
          <w:b/>
          <w:sz w:val="24"/>
          <w:szCs w:val="24"/>
          <w:lang w:val="de-DE"/>
        </w:rPr>
        <w:t>tel wird noch genannt</w:t>
      </w:r>
    </w:p>
    <w:p w14:paraId="2F9E2BA3" w14:textId="0389199E" w:rsidR="00490E22" w:rsidRDefault="004E5611" w:rsidP="007D0DB9">
      <w:pPr>
        <w:rPr>
          <w:rFonts w:ascii="Calibri" w:hAnsi="Calibri" w:cs="Calibri"/>
          <w:color w:val="000000"/>
          <w:sz w:val="24"/>
          <w:szCs w:val="24"/>
          <w:lang w:val="de-DE"/>
        </w:rPr>
      </w:pPr>
      <w:r>
        <w:rPr>
          <w:rFonts w:ascii="Calibri" w:hAnsi="Calibri" w:cs="Calibri"/>
          <w:b/>
          <w:sz w:val="24"/>
          <w:szCs w:val="24"/>
          <w:lang w:val="de-DE"/>
        </w:rPr>
        <w:tab/>
      </w:r>
      <w:r w:rsidR="001C2EB7" w:rsidRPr="001C2EB7">
        <w:rPr>
          <w:rFonts w:ascii="Calibri" w:hAnsi="Calibri" w:cs="Calibri"/>
          <w:sz w:val="24"/>
          <w:szCs w:val="24"/>
          <w:lang w:val="de-DE"/>
        </w:rPr>
        <w:tab/>
      </w:r>
      <w:r w:rsidR="00490E22" w:rsidRPr="001C2EB7">
        <w:rPr>
          <w:rFonts w:ascii="Calibri" w:hAnsi="Calibri" w:cs="Calibri"/>
          <w:color w:val="000000"/>
          <w:sz w:val="24"/>
          <w:szCs w:val="24"/>
          <w:lang w:val="de-DE"/>
        </w:rPr>
        <w:t>Mittwoch</w:t>
      </w:r>
      <w:r w:rsidR="002F6160">
        <w:rPr>
          <w:rFonts w:ascii="Calibri" w:hAnsi="Calibri" w:cs="Calibri"/>
          <w:color w:val="000000"/>
          <w:sz w:val="24"/>
          <w:szCs w:val="24"/>
          <w:lang w:val="de-DE"/>
        </w:rPr>
        <w:t xml:space="preserve"> 11</w:t>
      </w:r>
      <w:r w:rsidR="005A2D94" w:rsidRPr="001C2EB7">
        <w:rPr>
          <w:rFonts w:ascii="Calibri" w:hAnsi="Calibri" w:cs="Calibri"/>
          <w:color w:val="000000"/>
          <w:sz w:val="24"/>
          <w:szCs w:val="24"/>
          <w:lang w:val="de-DE"/>
        </w:rPr>
        <w:t>:</w:t>
      </w:r>
      <w:r w:rsidR="00ED4FD5">
        <w:rPr>
          <w:rFonts w:ascii="Calibri" w:hAnsi="Calibri" w:cs="Calibri"/>
          <w:color w:val="000000"/>
          <w:sz w:val="24"/>
          <w:szCs w:val="24"/>
          <w:lang w:val="de-DE"/>
        </w:rPr>
        <w:t>30</w:t>
      </w:r>
      <w:r w:rsidR="005A2D94" w:rsidRPr="001C2EB7">
        <w:rPr>
          <w:rFonts w:ascii="Calibri" w:hAnsi="Calibri" w:cs="Calibri"/>
          <w:color w:val="000000"/>
          <w:sz w:val="24"/>
          <w:szCs w:val="24"/>
          <w:lang w:val="de-DE"/>
        </w:rPr>
        <w:t xml:space="preserve"> </w:t>
      </w:r>
      <w:r w:rsidR="002F6160">
        <w:rPr>
          <w:rFonts w:ascii="Calibri" w:hAnsi="Calibri" w:cs="Calibri"/>
          <w:color w:val="000000"/>
          <w:sz w:val="24"/>
          <w:szCs w:val="24"/>
          <w:lang w:val="de-DE"/>
        </w:rPr>
        <w:t>- 1</w:t>
      </w:r>
      <w:r w:rsidR="00ED4FD5">
        <w:rPr>
          <w:rFonts w:ascii="Calibri" w:hAnsi="Calibri" w:cs="Calibri"/>
          <w:color w:val="000000"/>
          <w:sz w:val="24"/>
          <w:szCs w:val="24"/>
          <w:lang w:val="de-DE"/>
        </w:rPr>
        <w:t>3</w:t>
      </w:r>
      <w:r w:rsidR="000F46D5" w:rsidRPr="001C2EB7">
        <w:rPr>
          <w:rFonts w:ascii="Calibri" w:hAnsi="Calibri" w:cs="Calibri"/>
          <w:color w:val="000000"/>
          <w:sz w:val="24"/>
          <w:szCs w:val="24"/>
          <w:lang w:val="de-DE"/>
        </w:rPr>
        <w:t>:</w:t>
      </w:r>
      <w:r w:rsidR="00ED4FD5">
        <w:rPr>
          <w:rFonts w:ascii="Calibri" w:hAnsi="Calibri" w:cs="Calibri"/>
          <w:color w:val="000000"/>
          <w:sz w:val="24"/>
          <w:szCs w:val="24"/>
          <w:lang w:val="de-DE"/>
        </w:rPr>
        <w:t>0</w:t>
      </w:r>
      <w:r w:rsidR="000F46D5" w:rsidRPr="001C2EB7">
        <w:rPr>
          <w:rFonts w:ascii="Calibri" w:hAnsi="Calibri" w:cs="Calibri"/>
          <w:color w:val="000000"/>
          <w:sz w:val="24"/>
          <w:szCs w:val="24"/>
          <w:lang w:val="de-DE"/>
        </w:rPr>
        <w:t>0 Uhr</w:t>
      </w:r>
      <w:r w:rsidR="00417CC9" w:rsidRPr="001C2EB7">
        <w:rPr>
          <w:rFonts w:ascii="Calibri" w:hAnsi="Calibri" w:cs="Calibri"/>
          <w:color w:val="000000"/>
          <w:sz w:val="24"/>
          <w:szCs w:val="24"/>
          <w:lang w:val="de-DE"/>
        </w:rPr>
        <w:t>, UA</w:t>
      </w:r>
      <w:r w:rsidR="005A2D94" w:rsidRPr="001C2EB7">
        <w:rPr>
          <w:rFonts w:ascii="Calibri" w:hAnsi="Calibri" w:cs="Calibri"/>
          <w:color w:val="000000"/>
          <w:sz w:val="24"/>
          <w:szCs w:val="24"/>
          <w:lang w:val="de-DE"/>
        </w:rPr>
        <w:t xml:space="preserve"> </w:t>
      </w:r>
      <w:r w:rsidR="00D329F0">
        <w:rPr>
          <w:rFonts w:ascii="Calibri" w:hAnsi="Calibri" w:cs="Calibri"/>
          <w:color w:val="000000"/>
          <w:sz w:val="24"/>
          <w:szCs w:val="24"/>
          <w:lang w:val="de-DE"/>
        </w:rPr>
        <w:t>136</w:t>
      </w:r>
    </w:p>
    <w:p w14:paraId="77687815" w14:textId="63A949CB" w:rsidR="004E5611" w:rsidRDefault="004E5611" w:rsidP="007D0DB9">
      <w:pPr>
        <w:rPr>
          <w:rFonts w:ascii="Calibri" w:hAnsi="Calibri" w:cs="Calibri"/>
          <w:color w:val="000000"/>
          <w:sz w:val="24"/>
          <w:szCs w:val="24"/>
          <w:lang w:val="de-DE"/>
        </w:rPr>
      </w:pPr>
      <w:r>
        <w:rPr>
          <w:rFonts w:ascii="Calibri" w:hAnsi="Calibri" w:cs="Calibri"/>
          <w:color w:val="000000"/>
          <w:sz w:val="24"/>
          <w:szCs w:val="24"/>
          <w:lang w:val="de-DE"/>
        </w:rPr>
        <w:tab/>
      </w:r>
      <w:r>
        <w:rPr>
          <w:rFonts w:ascii="Calibri" w:hAnsi="Calibri" w:cs="Calibri"/>
          <w:color w:val="000000"/>
          <w:sz w:val="24"/>
          <w:szCs w:val="24"/>
          <w:lang w:val="de-DE"/>
        </w:rPr>
        <w:tab/>
        <w:t xml:space="preserve">Beginn: </w:t>
      </w:r>
      <w:r w:rsidR="00AE7D13">
        <w:rPr>
          <w:rFonts w:ascii="Calibri" w:hAnsi="Calibri" w:cs="Calibri"/>
          <w:color w:val="000000"/>
          <w:sz w:val="24"/>
          <w:szCs w:val="24"/>
          <w:lang w:val="de-DE"/>
        </w:rPr>
        <w:t>23</w:t>
      </w:r>
      <w:r>
        <w:rPr>
          <w:rFonts w:ascii="Calibri" w:hAnsi="Calibri" w:cs="Calibri"/>
          <w:color w:val="000000"/>
          <w:sz w:val="24"/>
          <w:szCs w:val="24"/>
          <w:lang w:val="de-DE"/>
        </w:rPr>
        <w:t>.10.202</w:t>
      </w:r>
      <w:r w:rsidR="00AE7D13">
        <w:rPr>
          <w:rFonts w:ascii="Calibri" w:hAnsi="Calibri" w:cs="Calibri"/>
          <w:color w:val="000000"/>
          <w:sz w:val="24"/>
          <w:szCs w:val="24"/>
          <w:lang w:val="de-DE"/>
        </w:rPr>
        <w:t>4</w:t>
      </w:r>
      <w:r>
        <w:rPr>
          <w:rFonts w:ascii="Calibri" w:hAnsi="Calibri" w:cs="Calibri"/>
          <w:color w:val="000000"/>
          <w:sz w:val="24"/>
          <w:szCs w:val="24"/>
          <w:lang w:val="de-DE"/>
        </w:rPr>
        <w:tab/>
      </w:r>
      <w:r>
        <w:rPr>
          <w:rFonts w:ascii="Calibri" w:hAnsi="Calibri" w:cs="Calibri"/>
          <w:color w:val="000000"/>
          <w:sz w:val="24"/>
          <w:szCs w:val="24"/>
          <w:lang w:val="de-DE"/>
        </w:rPr>
        <w:tab/>
      </w:r>
      <w:r>
        <w:rPr>
          <w:rFonts w:ascii="Calibri" w:hAnsi="Calibri" w:cs="Calibri"/>
          <w:color w:val="000000"/>
          <w:sz w:val="24"/>
          <w:szCs w:val="24"/>
          <w:lang w:val="de-DE"/>
        </w:rPr>
        <w:tab/>
      </w:r>
      <w:r>
        <w:rPr>
          <w:rFonts w:ascii="Calibri" w:hAnsi="Calibri" w:cs="Calibri"/>
          <w:color w:val="000000"/>
          <w:sz w:val="24"/>
          <w:szCs w:val="24"/>
          <w:lang w:val="de-DE"/>
        </w:rPr>
        <w:tab/>
      </w:r>
      <w:r>
        <w:rPr>
          <w:rFonts w:ascii="Calibri" w:hAnsi="Calibri" w:cs="Calibri"/>
          <w:color w:val="000000"/>
          <w:sz w:val="24"/>
          <w:szCs w:val="24"/>
          <w:lang w:val="de-DE"/>
        </w:rPr>
        <w:tab/>
      </w:r>
      <w:r>
        <w:rPr>
          <w:rFonts w:ascii="Calibri" w:hAnsi="Calibri" w:cs="Calibri"/>
          <w:color w:val="000000"/>
          <w:sz w:val="24"/>
          <w:szCs w:val="24"/>
          <w:lang w:val="de-DE"/>
        </w:rPr>
        <w:tab/>
      </w:r>
      <w:r>
        <w:rPr>
          <w:rFonts w:ascii="Calibri" w:hAnsi="Calibri" w:cs="Calibri"/>
          <w:color w:val="000000"/>
          <w:sz w:val="24"/>
          <w:szCs w:val="24"/>
          <w:lang w:val="de-DE"/>
        </w:rPr>
        <w:tab/>
        <w:t>Angela Treiber</w:t>
      </w:r>
    </w:p>
    <w:p w14:paraId="6C50D0E5" w14:textId="77777777" w:rsidR="004E5611" w:rsidRDefault="004E5611" w:rsidP="007D0DB9">
      <w:pPr>
        <w:rPr>
          <w:rFonts w:ascii="Calibri" w:hAnsi="Calibri" w:cs="Calibri"/>
          <w:color w:val="000000"/>
          <w:sz w:val="24"/>
          <w:szCs w:val="24"/>
          <w:lang w:val="de-DE"/>
        </w:rPr>
      </w:pPr>
    </w:p>
    <w:p w14:paraId="690C73E6" w14:textId="02EB3A0A" w:rsidR="00BA66D8" w:rsidRDefault="00BA66D8" w:rsidP="004E5611">
      <w:pPr>
        <w:rPr>
          <w:ins w:id="3" w:author="Pfahler, Johanna" w:date="2024-08-21T08:13:00Z"/>
          <w:rFonts w:ascii="Calibri" w:hAnsi="Calibri" w:cs="Calibri"/>
          <w:sz w:val="24"/>
          <w:szCs w:val="24"/>
          <w:lang w:val="de-DE"/>
        </w:rPr>
      </w:pPr>
    </w:p>
    <w:p w14:paraId="151E3D78" w14:textId="4428E20A" w:rsidR="00E94953" w:rsidRDefault="00E94953" w:rsidP="004E5611">
      <w:pPr>
        <w:rPr>
          <w:ins w:id="4" w:author="Pfahler, Johanna" w:date="2024-08-21T08:13:00Z"/>
          <w:rFonts w:ascii="Calibri" w:hAnsi="Calibri" w:cs="Calibri"/>
          <w:sz w:val="24"/>
          <w:szCs w:val="24"/>
          <w:lang w:val="de-DE"/>
        </w:rPr>
      </w:pPr>
    </w:p>
    <w:p w14:paraId="6F746203" w14:textId="5EE0F8C3" w:rsidR="00E94953" w:rsidRDefault="00E94953" w:rsidP="004E5611">
      <w:pPr>
        <w:rPr>
          <w:ins w:id="5" w:author="Pfahler, Johanna" w:date="2024-08-21T08:13:00Z"/>
          <w:rFonts w:ascii="Calibri" w:hAnsi="Calibri" w:cs="Calibri"/>
          <w:sz w:val="24"/>
          <w:szCs w:val="24"/>
          <w:lang w:val="de-DE"/>
        </w:rPr>
      </w:pPr>
    </w:p>
    <w:p w14:paraId="77B42B6D" w14:textId="55F2E597" w:rsidR="00E94953" w:rsidRDefault="00E94953" w:rsidP="004E5611">
      <w:pPr>
        <w:rPr>
          <w:ins w:id="6" w:author="Pfahler, Johanna" w:date="2024-08-21T08:13:00Z"/>
          <w:rFonts w:ascii="Calibri" w:hAnsi="Calibri" w:cs="Calibri"/>
          <w:sz w:val="24"/>
          <w:szCs w:val="24"/>
          <w:lang w:val="de-DE"/>
        </w:rPr>
      </w:pPr>
    </w:p>
    <w:p w14:paraId="625EA865" w14:textId="77777777" w:rsidR="00E94953" w:rsidRDefault="00E94953" w:rsidP="004E5611">
      <w:pPr>
        <w:rPr>
          <w:rFonts w:ascii="Calibri" w:hAnsi="Calibri" w:cs="Calibri"/>
          <w:sz w:val="24"/>
          <w:szCs w:val="24"/>
          <w:lang w:val="de-DE"/>
        </w:rPr>
      </w:pPr>
    </w:p>
    <w:p w14:paraId="5EE7C210" w14:textId="58E417C1" w:rsidR="00DD15C4" w:rsidRPr="001C2EB7" w:rsidRDefault="00DD15C4" w:rsidP="004E5611">
      <w:pPr>
        <w:rPr>
          <w:rFonts w:ascii="Calibri" w:hAnsi="Calibri" w:cs="Calibri"/>
          <w:color w:val="000000"/>
          <w:sz w:val="24"/>
          <w:szCs w:val="24"/>
          <w:lang w:val="de-DE"/>
        </w:rPr>
      </w:pPr>
    </w:p>
    <w:p w14:paraId="3C30407F" w14:textId="77777777" w:rsidR="004E6FED" w:rsidRPr="001C2EB7" w:rsidRDefault="004E6FED" w:rsidP="007D0DB9">
      <w:pPr>
        <w:rPr>
          <w:rFonts w:ascii="Calibri" w:eastAsia="Arial" w:hAnsi="Calibri" w:cs="Calibri"/>
          <w:sz w:val="24"/>
          <w:szCs w:val="24"/>
          <w:lang w:val="de-DE"/>
        </w:rPr>
      </w:pPr>
    </w:p>
    <w:p w14:paraId="5599C73B" w14:textId="575928A1" w:rsidR="00573A62" w:rsidRPr="001C2EB7" w:rsidRDefault="001B66C9" w:rsidP="007D0DB9">
      <w:pPr>
        <w:rPr>
          <w:rFonts w:ascii="Calibri" w:hAnsi="Calibri" w:cs="Calibri"/>
          <w:b/>
          <w:sz w:val="24"/>
          <w:szCs w:val="24"/>
          <w:lang w:val="de-DE"/>
        </w:rPr>
      </w:pPr>
      <w:r w:rsidRPr="001C2EB7">
        <w:rPr>
          <w:rFonts w:ascii="Calibri" w:hAnsi="Calibri" w:cs="Calibri"/>
          <w:b/>
          <w:sz w:val="24"/>
          <w:szCs w:val="24"/>
          <w:lang w:val="de-DE"/>
        </w:rPr>
        <w:lastRenderedPageBreak/>
        <w:t>88-174-VK11-H-0711 (Populär- und Alltagskulturen der Moderne in Europa, Forschung)</w:t>
      </w:r>
    </w:p>
    <w:p w14:paraId="315F26AD" w14:textId="7555100F" w:rsidR="00573A62" w:rsidRPr="001C2EB7" w:rsidRDefault="00573A62" w:rsidP="007D0DB9">
      <w:pPr>
        <w:rPr>
          <w:rFonts w:ascii="Calibri" w:hAnsi="Calibri" w:cs="Calibri"/>
          <w:sz w:val="24"/>
          <w:szCs w:val="24"/>
          <w:lang w:val="de-DE"/>
        </w:rPr>
      </w:pPr>
    </w:p>
    <w:p w14:paraId="68E0E1D1" w14:textId="2A5AA36D" w:rsidR="004871FF" w:rsidRPr="001C2EB7" w:rsidRDefault="0046442E" w:rsidP="007D0DB9">
      <w:pPr>
        <w:rPr>
          <w:rFonts w:ascii="Calibri" w:hAnsi="Calibri" w:cs="Calibri"/>
          <w:sz w:val="24"/>
          <w:szCs w:val="24"/>
          <w:lang w:val="de-DE"/>
        </w:rPr>
      </w:pPr>
      <w:r w:rsidRPr="001C2EB7">
        <w:rPr>
          <w:rFonts w:ascii="Calibri" w:hAnsi="Calibri" w:cs="Calibri"/>
          <w:sz w:val="24"/>
          <w:szCs w:val="24"/>
          <w:lang w:val="de-DE"/>
        </w:rPr>
        <w:t>OS</w:t>
      </w:r>
      <w:r w:rsidRPr="001C2EB7">
        <w:rPr>
          <w:rFonts w:ascii="Calibri" w:hAnsi="Calibri" w:cs="Calibri"/>
          <w:sz w:val="24"/>
          <w:szCs w:val="24"/>
          <w:lang w:val="de-DE"/>
        </w:rPr>
        <w:tab/>
      </w:r>
      <w:r w:rsidR="001C2EB7" w:rsidRPr="001C2EB7">
        <w:rPr>
          <w:rFonts w:ascii="Calibri" w:hAnsi="Calibri" w:cs="Calibri"/>
          <w:sz w:val="24"/>
          <w:szCs w:val="24"/>
          <w:lang w:val="de-DE"/>
        </w:rPr>
        <w:tab/>
      </w:r>
      <w:r w:rsidR="00FB197F" w:rsidRPr="001C2EB7">
        <w:rPr>
          <w:rFonts w:ascii="Calibri" w:hAnsi="Calibri" w:cs="Calibri"/>
          <w:sz w:val="24"/>
          <w:szCs w:val="24"/>
          <w:lang w:val="de-DE"/>
        </w:rPr>
        <w:t>88-174-VK11-S-OS-0711.202</w:t>
      </w:r>
      <w:r w:rsidR="006D1B7B">
        <w:rPr>
          <w:rFonts w:ascii="Calibri" w:hAnsi="Calibri" w:cs="Calibri"/>
          <w:sz w:val="24"/>
          <w:szCs w:val="24"/>
          <w:lang w:val="de-DE"/>
        </w:rPr>
        <w:t>4</w:t>
      </w:r>
      <w:r w:rsidR="00FB197F" w:rsidRPr="001C2EB7">
        <w:rPr>
          <w:rFonts w:ascii="Calibri" w:hAnsi="Calibri" w:cs="Calibri"/>
          <w:sz w:val="24"/>
          <w:szCs w:val="24"/>
          <w:lang w:val="de-DE"/>
        </w:rPr>
        <w:t>2.001</w:t>
      </w:r>
    </w:p>
    <w:p w14:paraId="01B6AFB8" w14:textId="3B2235B2" w:rsidR="00B30FF1" w:rsidRPr="00B919CB" w:rsidRDefault="00ED59F5" w:rsidP="00B919CB">
      <w:pPr>
        <w:rPr>
          <w:rFonts w:ascii="Calibri" w:hAnsi="Calibri" w:cs="Calibri"/>
          <w:sz w:val="24"/>
          <w:szCs w:val="24"/>
          <w:lang w:val="de-DE"/>
        </w:rPr>
      </w:pPr>
      <w:r w:rsidRPr="001C2EB7">
        <w:rPr>
          <w:rFonts w:ascii="Calibri" w:hAnsi="Calibri" w:cs="Calibri"/>
          <w:sz w:val="24"/>
          <w:szCs w:val="24"/>
          <w:lang w:val="de-DE"/>
        </w:rPr>
        <w:t>2</w:t>
      </w:r>
      <w:r w:rsidRPr="001C2EB7">
        <w:rPr>
          <w:rFonts w:ascii="Calibri" w:hAnsi="Calibri" w:cs="Calibri"/>
          <w:spacing w:val="3"/>
          <w:sz w:val="24"/>
          <w:szCs w:val="24"/>
          <w:lang w:val="de-DE"/>
        </w:rPr>
        <w:t xml:space="preserve"> </w:t>
      </w:r>
      <w:r w:rsidRPr="001C2EB7">
        <w:rPr>
          <w:rFonts w:ascii="Calibri" w:hAnsi="Calibri" w:cs="Calibri"/>
          <w:sz w:val="24"/>
          <w:szCs w:val="24"/>
          <w:lang w:val="de-DE"/>
        </w:rPr>
        <w:t>SWS</w:t>
      </w:r>
      <w:r w:rsidRPr="001C2EB7">
        <w:rPr>
          <w:rFonts w:ascii="Calibri" w:hAnsi="Calibri" w:cs="Calibri"/>
          <w:sz w:val="24"/>
          <w:szCs w:val="24"/>
          <w:lang w:val="de-DE"/>
        </w:rPr>
        <w:tab/>
      </w:r>
      <w:r w:rsidR="001C2EB7" w:rsidRPr="001C2EB7">
        <w:rPr>
          <w:rFonts w:ascii="Calibri" w:hAnsi="Calibri" w:cs="Calibri"/>
          <w:sz w:val="24"/>
          <w:szCs w:val="24"/>
          <w:lang w:val="de-DE"/>
        </w:rPr>
        <w:tab/>
      </w:r>
      <w:r w:rsidR="00B83CA1" w:rsidRPr="001C2EB7">
        <w:rPr>
          <w:rFonts w:ascii="Calibri" w:hAnsi="Calibri" w:cs="Calibri"/>
          <w:b/>
          <w:sz w:val="24"/>
          <w:szCs w:val="24"/>
          <w:lang w:val="de-DE"/>
        </w:rPr>
        <w:t>Populär- und Alltagskulturen der Moderne in Europa, Forschung</w:t>
      </w:r>
      <w:r w:rsidR="006776C1" w:rsidRPr="001C2EB7">
        <w:rPr>
          <w:rFonts w:ascii="Calibri" w:hAnsi="Calibri" w:cs="Calibri"/>
          <w:sz w:val="24"/>
          <w:szCs w:val="24"/>
          <w:lang w:val="de-DE"/>
        </w:rPr>
        <w:t xml:space="preserve"> </w:t>
      </w:r>
    </w:p>
    <w:p w14:paraId="7AB9A95F" w14:textId="3FA395CD" w:rsidR="00B30FF1" w:rsidRPr="00B30FF1" w:rsidRDefault="00B30FF1" w:rsidP="001C2EB7">
      <w:pPr>
        <w:ind w:left="720" w:firstLine="720"/>
        <w:rPr>
          <w:rFonts w:ascii="Calibri" w:hAnsi="Calibri" w:cs="Calibri"/>
          <w:b/>
          <w:color w:val="000000"/>
          <w:sz w:val="24"/>
          <w:szCs w:val="24"/>
          <w:lang w:val="de-DE"/>
        </w:rPr>
      </w:pPr>
      <w:r w:rsidRPr="00B30FF1">
        <w:rPr>
          <w:rFonts w:ascii="Calibri" w:hAnsi="Calibri" w:cs="Calibri"/>
          <w:b/>
          <w:color w:val="000000"/>
          <w:sz w:val="24"/>
          <w:szCs w:val="24"/>
          <w:lang w:val="de-DE"/>
        </w:rPr>
        <w:t xml:space="preserve">Aktuelle Fragestellungen und Forschungsperspektiven </w:t>
      </w:r>
    </w:p>
    <w:p w14:paraId="638FD98E" w14:textId="33C3D470" w:rsidR="00FE5654" w:rsidRPr="001C2EB7" w:rsidRDefault="007D0DB9" w:rsidP="001C2EB7">
      <w:pPr>
        <w:ind w:left="720" w:firstLine="720"/>
        <w:rPr>
          <w:rFonts w:ascii="Calibri" w:hAnsi="Calibri" w:cs="Calibri"/>
          <w:color w:val="000000"/>
          <w:sz w:val="24"/>
          <w:szCs w:val="24"/>
          <w:lang w:val="de-DE"/>
        </w:rPr>
      </w:pPr>
      <w:r w:rsidRPr="001C2EB7">
        <w:rPr>
          <w:rFonts w:ascii="Calibri" w:hAnsi="Calibri" w:cs="Calibri"/>
          <w:color w:val="000000"/>
          <w:sz w:val="24"/>
          <w:szCs w:val="24"/>
          <w:lang w:val="de-DE"/>
        </w:rPr>
        <w:t>Ort und Zeit nach Vereinbarung</w:t>
      </w:r>
      <w:r w:rsidR="00A1569A" w:rsidRPr="001C2EB7">
        <w:rPr>
          <w:rFonts w:ascii="Calibri" w:hAnsi="Calibri" w:cs="Calibri"/>
          <w:color w:val="000000"/>
          <w:sz w:val="24"/>
          <w:szCs w:val="24"/>
          <w:lang w:val="de-DE"/>
        </w:rPr>
        <w:tab/>
      </w:r>
      <w:r w:rsidR="00A1569A" w:rsidRPr="001C2EB7">
        <w:rPr>
          <w:rFonts w:ascii="Calibri" w:hAnsi="Calibri" w:cs="Calibri"/>
          <w:color w:val="000000"/>
          <w:sz w:val="24"/>
          <w:szCs w:val="24"/>
          <w:lang w:val="de-DE"/>
        </w:rPr>
        <w:tab/>
      </w:r>
      <w:r w:rsidRPr="001C2EB7">
        <w:rPr>
          <w:rFonts w:ascii="Calibri" w:hAnsi="Calibri" w:cs="Calibri"/>
          <w:color w:val="000000"/>
          <w:sz w:val="24"/>
          <w:szCs w:val="24"/>
          <w:lang w:val="de-DE"/>
        </w:rPr>
        <w:tab/>
      </w:r>
      <w:r w:rsidRPr="001C2EB7">
        <w:rPr>
          <w:rFonts w:ascii="Calibri" w:hAnsi="Calibri" w:cs="Calibri"/>
          <w:color w:val="000000"/>
          <w:sz w:val="24"/>
          <w:szCs w:val="24"/>
          <w:lang w:val="de-DE"/>
        </w:rPr>
        <w:tab/>
      </w:r>
      <w:r w:rsidR="007C6DB6">
        <w:rPr>
          <w:rFonts w:ascii="Calibri" w:hAnsi="Calibri" w:cs="Calibri"/>
          <w:color w:val="000000"/>
          <w:sz w:val="24"/>
          <w:szCs w:val="24"/>
          <w:lang w:val="de-DE"/>
        </w:rPr>
        <w:tab/>
      </w:r>
      <w:r w:rsidR="001B66C9" w:rsidRPr="001C2EB7">
        <w:rPr>
          <w:rFonts w:ascii="Calibri" w:hAnsi="Calibri" w:cs="Calibri"/>
          <w:color w:val="000000"/>
          <w:sz w:val="24"/>
          <w:szCs w:val="24"/>
          <w:lang w:val="de-DE"/>
        </w:rPr>
        <w:t>Angela Treiber</w:t>
      </w:r>
    </w:p>
    <w:p w14:paraId="1E8F4A2F" w14:textId="2A72C555" w:rsidR="000B4F4E" w:rsidRDefault="000B4F4E" w:rsidP="007D0DB9">
      <w:pPr>
        <w:rPr>
          <w:rFonts w:ascii="Calibri" w:hAnsi="Calibri" w:cs="Calibri"/>
          <w:color w:val="000000"/>
          <w:sz w:val="24"/>
          <w:szCs w:val="24"/>
          <w:lang w:val="de-DE"/>
        </w:rPr>
      </w:pPr>
    </w:p>
    <w:p w14:paraId="1009154A" w14:textId="77777777" w:rsidR="00B919CB" w:rsidRPr="001C2EB7" w:rsidRDefault="00B919CB" w:rsidP="007D0DB9">
      <w:pPr>
        <w:rPr>
          <w:rFonts w:ascii="Calibri" w:hAnsi="Calibri" w:cs="Calibri"/>
          <w:color w:val="000000"/>
          <w:sz w:val="24"/>
          <w:szCs w:val="24"/>
          <w:lang w:val="de-DE"/>
        </w:rPr>
      </w:pPr>
    </w:p>
    <w:p w14:paraId="7CA9A379" w14:textId="02C1DD29" w:rsidR="003719DC" w:rsidRPr="001C2EB7" w:rsidRDefault="003719DC" w:rsidP="007D0DB9">
      <w:pPr>
        <w:rPr>
          <w:rFonts w:ascii="Calibri" w:eastAsia="Arial" w:hAnsi="Calibri" w:cs="Calibri"/>
          <w:b/>
          <w:sz w:val="24"/>
          <w:szCs w:val="24"/>
          <w:lang w:val="de-DE"/>
        </w:rPr>
      </w:pPr>
      <w:r w:rsidRPr="001C2EB7">
        <w:rPr>
          <w:rFonts w:ascii="Calibri" w:eastAsia="Arial" w:hAnsi="Calibri" w:cs="Calibri"/>
          <w:b/>
          <w:sz w:val="24"/>
          <w:szCs w:val="24"/>
          <w:lang w:val="de-DE"/>
        </w:rPr>
        <w:t>82-174-VK13-S-KOL-0211 (KOL Abschlussmodul: Vorbereitung Bachelorarbeit (Erstellung der Bachelorarbeit</w:t>
      </w:r>
      <w:r w:rsidR="00E94953">
        <w:rPr>
          <w:rFonts w:ascii="Calibri" w:eastAsia="Arial" w:hAnsi="Calibri" w:cs="Calibri"/>
          <w:b/>
          <w:sz w:val="24"/>
          <w:szCs w:val="24"/>
          <w:lang w:val="de-DE"/>
        </w:rPr>
        <w:t>,</w:t>
      </w:r>
      <w:r w:rsidRPr="001C2EB7">
        <w:rPr>
          <w:rFonts w:ascii="Calibri" w:eastAsia="Arial" w:hAnsi="Calibri" w:cs="Calibri"/>
          <w:b/>
          <w:sz w:val="24"/>
          <w:szCs w:val="24"/>
          <w:lang w:val="de-DE"/>
        </w:rPr>
        <w:t xml:space="preserve"> begleitendes Modul) </w:t>
      </w:r>
    </w:p>
    <w:p w14:paraId="7C357FC5" w14:textId="77777777" w:rsidR="003719DC" w:rsidRPr="001C2EB7" w:rsidRDefault="003719DC" w:rsidP="007D0DB9">
      <w:pPr>
        <w:rPr>
          <w:rFonts w:ascii="Calibri" w:eastAsia="Arial" w:hAnsi="Calibri" w:cs="Calibri"/>
          <w:sz w:val="24"/>
          <w:szCs w:val="24"/>
          <w:lang w:val="de-DE"/>
        </w:rPr>
      </w:pPr>
    </w:p>
    <w:p w14:paraId="73CB9C2D" w14:textId="723C514E" w:rsidR="003719DC" w:rsidRPr="001C2EB7" w:rsidRDefault="003719DC" w:rsidP="007D0DB9">
      <w:pPr>
        <w:rPr>
          <w:rFonts w:ascii="Calibri" w:eastAsia="Arial" w:hAnsi="Calibri" w:cs="Calibri"/>
          <w:sz w:val="24"/>
          <w:szCs w:val="24"/>
          <w:lang w:val="de-DE"/>
        </w:rPr>
      </w:pPr>
      <w:r w:rsidRPr="001C2EB7">
        <w:rPr>
          <w:rFonts w:ascii="Calibri" w:eastAsia="Arial" w:hAnsi="Calibri" w:cs="Calibri"/>
          <w:sz w:val="24"/>
          <w:szCs w:val="24"/>
          <w:lang w:val="de-DE"/>
        </w:rPr>
        <w:t>KOL</w:t>
      </w:r>
      <w:r w:rsidRPr="001C2EB7">
        <w:rPr>
          <w:rFonts w:ascii="Calibri" w:eastAsia="Arial" w:hAnsi="Calibri" w:cs="Calibri"/>
          <w:sz w:val="24"/>
          <w:szCs w:val="24"/>
          <w:lang w:val="de-DE"/>
        </w:rPr>
        <w:tab/>
      </w:r>
      <w:r w:rsidR="005A2D94" w:rsidRPr="001C2EB7">
        <w:rPr>
          <w:rFonts w:ascii="Calibri" w:eastAsia="Arial" w:hAnsi="Calibri" w:cs="Calibri"/>
          <w:sz w:val="24"/>
          <w:szCs w:val="24"/>
          <w:lang w:val="de-DE"/>
        </w:rPr>
        <w:tab/>
        <w:t xml:space="preserve"> </w:t>
      </w:r>
      <w:r w:rsidR="004E6FED" w:rsidRPr="001C2EB7">
        <w:rPr>
          <w:rFonts w:ascii="Calibri" w:eastAsia="Arial" w:hAnsi="Calibri" w:cs="Calibri"/>
          <w:sz w:val="24"/>
          <w:szCs w:val="24"/>
          <w:lang w:val="de-DE"/>
        </w:rPr>
        <w:t>82-174-VK13-S-KOL-0211.202</w:t>
      </w:r>
      <w:r w:rsidR="006D1B7B">
        <w:rPr>
          <w:rFonts w:ascii="Calibri" w:eastAsia="Arial" w:hAnsi="Calibri" w:cs="Calibri"/>
          <w:sz w:val="24"/>
          <w:szCs w:val="24"/>
          <w:lang w:val="de-DE"/>
        </w:rPr>
        <w:t>4</w:t>
      </w:r>
      <w:r w:rsidRPr="001C2EB7">
        <w:rPr>
          <w:rFonts w:ascii="Calibri" w:eastAsia="Arial" w:hAnsi="Calibri" w:cs="Calibri"/>
          <w:sz w:val="24"/>
          <w:szCs w:val="24"/>
          <w:lang w:val="de-DE"/>
        </w:rPr>
        <w:t>2.001</w:t>
      </w:r>
    </w:p>
    <w:p w14:paraId="22BA9767" w14:textId="4820952E" w:rsidR="005A2D94" w:rsidRPr="001C2EB7" w:rsidRDefault="005A2D94" w:rsidP="007D0DB9">
      <w:pPr>
        <w:rPr>
          <w:rFonts w:ascii="Calibri" w:eastAsia="Arial" w:hAnsi="Calibri" w:cs="Calibri"/>
          <w:b/>
          <w:sz w:val="24"/>
          <w:szCs w:val="24"/>
          <w:lang w:val="de-DE"/>
        </w:rPr>
      </w:pPr>
      <w:r w:rsidRPr="001C2EB7">
        <w:rPr>
          <w:rFonts w:ascii="Calibri" w:eastAsia="Arial" w:hAnsi="Calibri" w:cs="Calibri"/>
          <w:sz w:val="24"/>
          <w:szCs w:val="24"/>
          <w:lang w:val="de-DE"/>
        </w:rPr>
        <w:tab/>
      </w:r>
      <w:r w:rsidRPr="001C2EB7">
        <w:rPr>
          <w:rFonts w:ascii="Calibri" w:eastAsia="Arial" w:hAnsi="Calibri" w:cs="Calibri"/>
          <w:sz w:val="24"/>
          <w:szCs w:val="24"/>
          <w:lang w:val="de-DE"/>
        </w:rPr>
        <w:tab/>
      </w:r>
      <w:del w:id="7" w:author="Pfahler, Johanna" w:date="2024-08-21T08:15:00Z">
        <w:r w:rsidRPr="001C2EB7" w:rsidDel="00E94953">
          <w:rPr>
            <w:rFonts w:ascii="Calibri" w:eastAsia="Arial" w:hAnsi="Calibri" w:cs="Calibri"/>
            <w:b/>
            <w:sz w:val="24"/>
            <w:szCs w:val="24"/>
            <w:lang w:val="de-DE"/>
          </w:rPr>
          <w:delText xml:space="preserve"> </w:delText>
        </w:r>
      </w:del>
      <w:r w:rsidRPr="001C2EB7">
        <w:rPr>
          <w:rFonts w:ascii="Calibri" w:eastAsia="Arial" w:hAnsi="Calibri" w:cs="Calibri"/>
          <w:b/>
          <w:sz w:val="24"/>
          <w:szCs w:val="24"/>
          <w:lang w:val="de-DE"/>
        </w:rPr>
        <w:t>KOL Abschlussmodul: Vorbereitung Bachelorarbeit (Erstellung</w:t>
      </w:r>
    </w:p>
    <w:p w14:paraId="04EC16C9" w14:textId="285067C3" w:rsidR="005A2D94" w:rsidRPr="001C2EB7" w:rsidRDefault="005A2D94" w:rsidP="00E94953">
      <w:pPr>
        <w:ind w:left="1440"/>
        <w:rPr>
          <w:rFonts w:ascii="Calibri" w:eastAsia="Arial" w:hAnsi="Calibri" w:cs="Calibri"/>
          <w:b/>
          <w:sz w:val="24"/>
          <w:szCs w:val="24"/>
          <w:lang w:val="de-DE"/>
        </w:rPr>
      </w:pPr>
      <w:r w:rsidRPr="001C2EB7">
        <w:rPr>
          <w:rFonts w:ascii="Calibri" w:eastAsia="Arial" w:hAnsi="Calibri" w:cs="Calibri"/>
          <w:b/>
          <w:sz w:val="24"/>
          <w:szCs w:val="24"/>
          <w:lang w:val="de-DE"/>
        </w:rPr>
        <w:t>der Bachelorarbeit begleitendes Modul)</w:t>
      </w:r>
    </w:p>
    <w:p w14:paraId="5A8C9593" w14:textId="7120D963" w:rsidR="005A2D94" w:rsidRPr="001C2EB7" w:rsidRDefault="005A2D94" w:rsidP="007D0DB9">
      <w:pPr>
        <w:rPr>
          <w:rFonts w:ascii="Calibri" w:hAnsi="Calibri" w:cs="Calibri"/>
          <w:color w:val="000000"/>
          <w:sz w:val="24"/>
          <w:szCs w:val="24"/>
          <w:lang w:val="de-DE"/>
        </w:rPr>
      </w:pPr>
      <w:r w:rsidRPr="001C2EB7">
        <w:rPr>
          <w:rFonts w:ascii="Calibri" w:eastAsia="Arial" w:hAnsi="Calibri" w:cs="Calibri"/>
          <w:sz w:val="24"/>
          <w:szCs w:val="24"/>
          <w:lang w:val="de-DE"/>
        </w:rPr>
        <w:tab/>
      </w:r>
      <w:r w:rsidR="001C2EB7" w:rsidRPr="001C2EB7">
        <w:rPr>
          <w:rFonts w:ascii="Calibri" w:eastAsia="Arial" w:hAnsi="Calibri" w:cs="Calibri"/>
          <w:sz w:val="24"/>
          <w:szCs w:val="24"/>
          <w:lang w:val="de-DE"/>
        </w:rPr>
        <w:tab/>
      </w:r>
      <w:r w:rsidR="004E6FED" w:rsidRPr="001C2EB7">
        <w:rPr>
          <w:rFonts w:ascii="Calibri" w:eastAsia="Arial" w:hAnsi="Calibri" w:cs="Calibri"/>
          <w:sz w:val="24"/>
          <w:szCs w:val="24"/>
          <w:lang w:val="de-DE"/>
        </w:rPr>
        <w:t>Ort und Zeit nach Vereinbarung</w:t>
      </w:r>
      <w:r w:rsidR="004E6FED" w:rsidRPr="001C2EB7">
        <w:rPr>
          <w:rFonts w:ascii="Calibri" w:eastAsia="Arial" w:hAnsi="Calibri" w:cs="Calibri"/>
          <w:sz w:val="24"/>
          <w:szCs w:val="24"/>
          <w:lang w:val="de-DE"/>
        </w:rPr>
        <w:tab/>
      </w:r>
      <w:r w:rsidR="004E6FED" w:rsidRPr="001C2EB7">
        <w:rPr>
          <w:rFonts w:ascii="Calibri" w:eastAsia="Arial" w:hAnsi="Calibri" w:cs="Calibri"/>
          <w:sz w:val="24"/>
          <w:szCs w:val="24"/>
          <w:lang w:val="de-DE"/>
        </w:rPr>
        <w:tab/>
      </w:r>
      <w:r w:rsidR="004E6FED" w:rsidRPr="001C2EB7">
        <w:rPr>
          <w:rFonts w:ascii="Calibri" w:eastAsia="Arial" w:hAnsi="Calibri" w:cs="Calibri"/>
          <w:sz w:val="24"/>
          <w:szCs w:val="24"/>
          <w:lang w:val="de-DE"/>
        </w:rPr>
        <w:tab/>
      </w:r>
      <w:r w:rsidR="004E6FED" w:rsidRPr="001C2EB7">
        <w:rPr>
          <w:rFonts w:ascii="Calibri" w:eastAsia="Arial" w:hAnsi="Calibri" w:cs="Calibri"/>
          <w:sz w:val="24"/>
          <w:szCs w:val="24"/>
          <w:lang w:val="de-DE"/>
        </w:rPr>
        <w:tab/>
      </w:r>
      <w:r w:rsidR="007C6DB6">
        <w:rPr>
          <w:rFonts w:ascii="Calibri" w:eastAsia="Arial" w:hAnsi="Calibri" w:cs="Calibri"/>
          <w:sz w:val="24"/>
          <w:szCs w:val="24"/>
          <w:lang w:val="de-DE"/>
        </w:rPr>
        <w:t xml:space="preserve"> </w:t>
      </w:r>
      <w:r w:rsidR="007C6DB6">
        <w:rPr>
          <w:rFonts w:ascii="Calibri" w:eastAsia="Arial" w:hAnsi="Calibri" w:cs="Calibri"/>
          <w:sz w:val="24"/>
          <w:szCs w:val="24"/>
          <w:lang w:val="de-DE"/>
        </w:rPr>
        <w:tab/>
      </w:r>
      <w:r w:rsidR="004E6FED" w:rsidRPr="001C2EB7">
        <w:rPr>
          <w:rFonts w:ascii="Calibri" w:eastAsia="Arial" w:hAnsi="Calibri" w:cs="Calibri"/>
          <w:sz w:val="24"/>
          <w:szCs w:val="24"/>
          <w:lang w:val="de-DE"/>
        </w:rPr>
        <w:t>Angela Treiber</w:t>
      </w:r>
    </w:p>
    <w:p w14:paraId="5E97C52D" w14:textId="2D4D8C1C" w:rsidR="001C2EB7" w:rsidRDefault="001C2EB7" w:rsidP="007D0DB9">
      <w:pPr>
        <w:rPr>
          <w:rFonts w:ascii="Calibri" w:hAnsi="Calibri" w:cs="Calibri"/>
          <w:color w:val="000000"/>
          <w:sz w:val="24"/>
          <w:szCs w:val="24"/>
          <w:lang w:val="de-DE"/>
        </w:rPr>
      </w:pPr>
    </w:p>
    <w:p w14:paraId="1304D3EF" w14:textId="77777777" w:rsidR="007C6DB6" w:rsidRPr="001C2EB7" w:rsidRDefault="007C6DB6" w:rsidP="007D0DB9">
      <w:pPr>
        <w:rPr>
          <w:rFonts w:ascii="Calibri" w:hAnsi="Calibri" w:cs="Calibri"/>
          <w:color w:val="000000"/>
          <w:sz w:val="24"/>
          <w:szCs w:val="24"/>
          <w:lang w:val="de-DE"/>
        </w:rPr>
      </w:pPr>
    </w:p>
    <w:p w14:paraId="44245BCF" w14:textId="4BB74869" w:rsidR="00C47347" w:rsidRPr="001C2EB7" w:rsidRDefault="00C47347" w:rsidP="007D0DB9">
      <w:pPr>
        <w:rPr>
          <w:rFonts w:ascii="Calibri" w:hAnsi="Calibri" w:cs="Calibri"/>
          <w:b/>
          <w:color w:val="000000"/>
          <w:sz w:val="24"/>
          <w:szCs w:val="24"/>
          <w:lang w:val="de-DE"/>
        </w:rPr>
      </w:pPr>
      <w:r w:rsidRPr="001C2EB7">
        <w:rPr>
          <w:rFonts w:ascii="Calibri" w:hAnsi="Calibri" w:cs="Calibri"/>
          <w:b/>
          <w:color w:val="000000"/>
          <w:sz w:val="24"/>
          <w:szCs w:val="24"/>
          <w:lang w:val="de-DE"/>
        </w:rPr>
        <w:t>88-000-MAIndi-S-KOL-0914 (Kolloquium zur Masterarbeit)</w:t>
      </w:r>
    </w:p>
    <w:p w14:paraId="5161BB6F" w14:textId="2D60829E" w:rsidR="00C47347" w:rsidRPr="001C2EB7" w:rsidRDefault="00C47347" w:rsidP="007D0DB9">
      <w:pPr>
        <w:rPr>
          <w:rFonts w:ascii="Calibri" w:hAnsi="Calibri" w:cs="Calibri"/>
          <w:color w:val="000000"/>
          <w:sz w:val="24"/>
          <w:szCs w:val="24"/>
          <w:lang w:val="de-DE"/>
        </w:rPr>
      </w:pPr>
    </w:p>
    <w:p w14:paraId="6A7FB373" w14:textId="0F080CD5" w:rsidR="00C47347" w:rsidRPr="001C2EB7" w:rsidRDefault="00C47347" w:rsidP="007D0DB9">
      <w:pPr>
        <w:rPr>
          <w:rFonts w:ascii="Calibri" w:hAnsi="Calibri" w:cs="Calibri"/>
          <w:color w:val="000000"/>
          <w:sz w:val="24"/>
          <w:szCs w:val="24"/>
          <w:lang w:val="de-DE"/>
        </w:rPr>
      </w:pPr>
      <w:r w:rsidRPr="001C2EB7">
        <w:rPr>
          <w:rFonts w:ascii="Calibri" w:hAnsi="Calibri" w:cs="Calibri"/>
          <w:color w:val="000000"/>
          <w:sz w:val="24"/>
          <w:szCs w:val="24"/>
          <w:lang w:val="de-DE"/>
        </w:rPr>
        <w:t>KOL</w:t>
      </w:r>
      <w:r w:rsidRPr="001C2EB7">
        <w:rPr>
          <w:rFonts w:ascii="Calibri" w:hAnsi="Calibri" w:cs="Calibri"/>
          <w:color w:val="000000"/>
          <w:sz w:val="24"/>
          <w:szCs w:val="24"/>
          <w:lang w:val="de-DE"/>
        </w:rPr>
        <w:tab/>
      </w:r>
      <w:r w:rsidR="001C2EB7" w:rsidRPr="001C2EB7">
        <w:rPr>
          <w:rFonts w:ascii="Calibri" w:hAnsi="Calibri" w:cs="Calibri"/>
          <w:color w:val="000000"/>
          <w:sz w:val="24"/>
          <w:szCs w:val="24"/>
          <w:lang w:val="de-DE"/>
        </w:rPr>
        <w:tab/>
      </w:r>
      <w:r w:rsidR="004E6FED" w:rsidRPr="001C2EB7">
        <w:rPr>
          <w:rFonts w:ascii="Calibri" w:hAnsi="Calibri" w:cs="Calibri"/>
          <w:color w:val="000000"/>
          <w:sz w:val="24"/>
          <w:szCs w:val="24"/>
          <w:lang w:val="de-DE"/>
        </w:rPr>
        <w:t>88-000-MAIndi-S-KOL-0914.202</w:t>
      </w:r>
      <w:r w:rsidR="006D1B7B">
        <w:rPr>
          <w:rFonts w:ascii="Calibri" w:hAnsi="Calibri" w:cs="Calibri"/>
          <w:color w:val="000000"/>
          <w:sz w:val="24"/>
          <w:szCs w:val="24"/>
          <w:lang w:val="de-DE"/>
        </w:rPr>
        <w:t>4</w:t>
      </w:r>
      <w:r w:rsidRPr="001C2EB7">
        <w:rPr>
          <w:rFonts w:ascii="Calibri" w:hAnsi="Calibri" w:cs="Calibri"/>
          <w:color w:val="000000"/>
          <w:sz w:val="24"/>
          <w:szCs w:val="24"/>
          <w:lang w:val="de-DE"/>
        </w:rPr>
        <w:t>2.001</w:t>
      </w:r>
    </w:p>
    <w:p w14:paraId="093AFEA0" w14:textId="6C07DCD9" w:rsidR="00C47347" w:rsidRPr="001C2EB7" w:rsidRDefault="00C47347" w:rsidP="007D0DB9">
      <w:pPr>
        <w:rPr>
          <w:rFonts w:ascii="Calibri" w:hAnsi="Calibri" w:cs="Calibri"/>
          <w:b/>
          <w:color w:val="000000"/>
          <w:sz w:val="24"/>
          <w:szCs w:val="24"/>
          <w:lang w:val="de-DE"/>
        </w:rPr>
      </w:pPr>
      <w:r w:rsidRPr="001C2EB7">
        <w:rPr>
          <w:rFonts w:ascii="Calibri" w:hAnsi="Calibri" w:cs="Calibri"/>
          <w:color w:val="000000"/>
          <w:sz w:val="24"/>
          <w:szCs w:val="24"/>
          <w:lang w:val="de-DE"/>
        </w:rPr>
        <w:tab/>
      </w:r>
      <w:r w:rsidR="001C2EB7" w:rsidRPr="001C2EB7">
        <w:rPr>
          <w:rFonts w:ascii="Calibri" w:hAnsi="Calibri" w:cs="Calibri"/>
          <w:color w:val="000000"/>
          <w:sz w:val="24"/>
          <w:szCs w:val="24"/>
          <w:lang w:val="de-DE"/>
        </w:rPr>
        <w:tab/>
      </w:r>
      <w:r w:rsidRPr="001C2EB7">
        <w:rPr>
          <w:rFonts w:ascii="Calibri" w:hAnsi="Calibri" w:cs="Calibri"/>
          <w:b/>
          <w:color w:val="000000"/>
          <w:sz w:val="24"/>
          <w:szCs w:val="24"/>
          <w:lang w:val="de-DE"/>
        </w:rPr>
        <w:t xml:space="preserve">Abschlussmodul: Vorbereitung Masterarbeit </w:t>
      </w:r>
    </w:p>
    <w:p w14:paraId="2A3F9579" w14:textId="04B050F8" w:rsidR="004E6FED" w:rsidRPr="001C2EB7" w:rsidRDefault="00C47347" w:rsidP="007D0DB9">
      <w:pPr>
        <w:rPr>
          <w:rFonts w:ascii="Calibri" w:hAnsi="Calibri" w:cs="Calibri"/>
          <w:color w:val="000000"/>
          <w:sz w:val="24"/>
          <w:szCs w:val="24"/>
          <w:lang w:val="de-DE"/>
        </w:rPr>
      </w:pPr>
      <w:r w:rsidRPr="001C2EB7">
        <w:rPr>
          <w:rFonts w:ascii="Calibri" w:hAnsi="Calibri" w:cs="Calibri"/>
          <w:b/>
          <w:color w:val="000000"/>
          <w:sz w:val="24"/>
          <w:szCs w:val="24"/>
          <w:lang w:val="de-DE"/>
        </w:rPr>
        <w:tab/>
      </w:r>
      <w:r w:rsidR="001C2EB7" w:rsidRPr="001C2EB7">
        <w:rPr>
          <w:rFonts w:ascii="Calibri" w:hAnsi="Calibri" w:cs="Calibri"/>
          <w:b/>
          <w:color w:val="000000"/>
          <w:sz w:val="24"/>
          <w:szCs w:val="24"/>
          <w:lang w:val="de-DE"/>
        </w:rPr>
        <w:tab/>
      </w:r>
      <w:r w:rsidRPr="001C2EB7">
        <w:rPr>
          <w:rFonts w:ascii="Calibri" w:hAnsi="Calibri" w:cs="Calibri"/>
          <w:b/>
          <w:color w:val="000000"/>
          <w:sz w:val="24"/>
          <w:szCs w:val="24"/>
          <w:lang w:val="de-DE"/>
        </w:rPr>
        <w:t>(Erstellung der Masterarbeit, begleitendes Modul)</w:t>
      </w:r>
      <w:r w:rsidRPr="001C2EB7">
        <w:rPr>
          <w:rFonts w:ascii="Calibri" w:hAnsi="Calibri" w:cs="Calibri"/>
          <w:color w:val="000000"/>
          <w:sz w:val="24"/>
          <w:szCs w:val="24"/>
          <w:lang w:val="de-DE"/>
        </w:rPr>
        <w:tab/>
        <w:t xml:space="preserve">      </w:t>
      </w:r>
    </w:p>
    <w:p w14:paraId="54A7DB3C" w14:textId="1DB8074B" w:rsidR="005A2D94" w:rsidRPr="007C6DB6" w:rsidRDefault="004E6FED" w:rsidP="007D0DB9">
      <w:pPr>
        <w:rPr>
          <w:rFonts w:ascii="Calibri" w:hAnsi="Calibri" w:cs="Calibri"/>
          <w:color w:val="000000"/>
          <w:sz w:val="24"/>
          <w:szCs w:val="24"/>
          <w:lang w:val="de-DE"/>
        </w:rPr>
      </w:pPr>
      <w:r w:rsidRPr="001C2EB7">
        <w:rPr>
          <w:rFonts w:ascii="Calibri" w:hAnsi="Calibri" w:cs="Calibri"/>
          <w:color w:val="000000"/>
          <w:sz w:val="24"/>
          <w:szCs w:val="24"/>
          <w:lang w:val="de-DE"/>
        </w:rPr>
        <w:tab/>
      </w:r>
      <w:r w:rsidR="007C6DB6">
        <w:rPr>
          <w:rFonts w:ascii="Calibri" w:hAnsi="Calibri" w:cs="Calibri"/>
          <w:color w:val="000000"/>
          <w:sz w:val="24"/>
          <w:szCs w:val="24"/>
          <w:lang w:val="de-DE"/>
        </w:rPr>
        <w:tab/>
      </w:r>
      <w:r w:rsidRPr="001C2EB7">
        <w:rPr>
          <w:rFonts w:ascii="Calibri" w:hAnsi="Calibri" w:cs="Calibri"/>
          <w:color w:val="000000"/>
          <w:sz w:val="24"/>
          <w:szCs w:val="24"/>
          <w:lang w:val="de-DE"/>
        </w:rPr>
        <w:t>Ort und Zeit nach Vereinbarung</w:t>
      </w:r>
      <w:r w:rsidRPr="001C2EB7">
        <w:rPr>
          <w:rFonts w:ascii="Calibri" w:hAnsi="Calibri" w:cs="Calibri"/>
          <w:color w:val="000000"/>
          <w:sz w:val="24"/>
          <w:szCs w:val="24"/>
          <w:lang w:val="de-DE"/>
        </w:rPr>
        <w:tab/>
      </w:r>
      <w:r w:rsidRPr="001C2EB7">
        <w:rPr>
          <w:rFonts w:ascii="Calibri" w:hAnsi="Calibri" w:cs="Calibri"/>
          <w:color w:val="000000"/>
          <w:sz w:val="24"/>
          <w:szCs w:val="24"/>
          <w:lang w:val="de-DE"/>
        </w:rPr>
        <w:tab/>
      </w:r>
      <w:r w:rsidRPr="001C2EB7">
        <w:rPr>
          <w:rFonts w:ascii="Calibri" w:hAnsi="Calibri" w:cs="Calibri"/>
          <w:color w:val="000000"/>
          <w:sz w:val="24"/>
          <w:szCs w:val="24"/>
          <w:lang w:val="de-DE"/>
        </w:rPr>
        <w:tab/>
      </w:r>
      <w:r w:rsidRPr="001C2EB7">
        <w:rPr>
          <w:rFonts w:ascii="Calibri" w:hAnsi="Calibri" w:cs="Calibri"/>
          <w:color w:val="000000"/>
          <w:sz w:val="24"/>
          <w:szCs w:val="24"/>
          <w:lang w:val="de-DE"/>
        </w:rPr>
        <w:tab/>
        <w:t xml:space="preserve">      </w:t>
      </w:r>
      <w:r w:rsidR="007C6DB6">
        <w:rPr>
          <w:rFonts w:ascii="Calibri" w:hAnsi="Calibri" w:cs="Calibri"/>
          <w:color w:val="000000"/>
          <w:sz w:val="24"/>
          <w:szCs w:val="24"/>
          <w:lang w:val="de-DE"/>
        </w:rPr>
        <w:tab/>
      </w:r>
      <w:r w:rsidR="00C47347" w:rsidRPr="001C2EB7">
        <w:rPr>
          <w:rFonts w:ascii="Calibri" w:hAnsi="Calibri" w:cs="Calibri"/>
          <w:color w:val="000000"/>
          <w:sz w:val="24"/>
          <w:szCs w:val="24"/>
          <w:lang w:val="de-DE"/>
        </w:rPr>
        <w:t>Angela Treiber</w:t>
      </w:r>
    </w:p>
    <w:p w14:paraId="1A5AE842" w14:textId="77777777" w:rsidR="00647739" w:rsidRPr="001C2EB7" w:rsidRDefault="00647739" w:rsidP="007D0DB9">
      <w:pPr>
        <w:rPr>
          <w:rFonts w:ascii="Calibri" w:eastAsia="Arial" w:hAnsi="Calibri" w:cs="Calibri"/>
          <w:sz w:val="24"/>
          <w:szCs w:val="24"/>
          <w:lang w:val="de-DE"/>
        </w:rPr>
      </w:pPr>
    </w:p>
    <w:p w14:paraId="2085FF64" w14:textId="2EBF99F4" w:rsidR="00797ABE" w:rsidRPr="001C2EB7" w:rsidRDefault="00797ABE" w:rsidP="007D0DB9">
      <w:pPr>
        <w:rPr>
          <w:rFonts w:ascii="Calibri" w:eastAsia="Arial" w:hAnsi="Calibri" w:cs="Calibri"/>
          <w:b/>
          <w:sz w:val="24"/>
          <w:szCs w:val="24"/>
          <w:lang w:val="de-DE"/>
        </w:rPr>
      </w:pPr>
      <w:r w:rsidRPr="001C2EB7">
        <w:rPr>
          <w:rFonts w:ascii="Calibri" w:eastAsia="Arial" w:hAnsi="Calibri" w:cs="Calibri"/>
          <w:b/>
          <w:sz w:val="24"/>
          <w:szCs w:val="24"/>
          <w:lang w:val="de-DE"/>
        </w:rPr>
        <w:t>Nichtmodularisierte Veranstaltung</w:t>
      </w:r>
    </w:p>
    <w:p w14:paraId="4577DF52" w14:textId="22BF2009" w:rsidR="00797ABE" w:rsidRPr="001C2EB7" w:rsidRDefault="00797ABE" w:rsidP="007D0DB9">
      <w:pPr>
        <w:rPr>
          <w:rFonts w:ascii="Calibri" w:eastAsia="Arial" w:hAnsi="Calibri" w:cs="Calibri"/>
          <w:sz w:val="24"/>
          <w:szCs w:val="24"/>
          <w:lang w:val="de-DE"/>
        </w:rPr>
      </w:pPr>
    </w:p>
    <w:p w14:paraId="6B3C70BB" w14:textId="4DA2629B" w:rsidR="0019220D" w:rsidRPr="001C2EB7" w:rsidRDefault="00AF0045" w:rsidP="007D0DB9">
      <w:pPr>
        <w:rPr>
          <w:rFonts w:ascii="Calibri" w:eastAsia="Arial" w:hAnsi="Calibri" w:cs="Calibri"/>
          <w:sz w:val="24"/>
          <w:szCs w:val="24"/>
          <w:lang w:val="de-DE"/>
        </w:rPr>
      </w:pPr>
      <w:r w:rsidRPr="001C2EB7">
        <w:rPr>
          <w:rFonts w:ascii="Calibri" w:eastAsia="Arial" w:hAnsi="Calibri" w:cs="Calibri"/>
          <w:bCs/>
          <w:sz w:val="24"/>
          <w:szCs w:val="24"/>
          <w:lang w:val="de-DE"/>
        </w:rPr>
        <w:t>KOL</w:t>
      </w:r>
      <w:r w:rsidR="0019220D" w:rsidRPr="001C2EB7">
        <w:rPr>
          <w:rFonts w:ascii="Calibri" w:eastAsia="Arial" w:hAnsi="Calibri" w:cs="Calibri"/>
          <w:bCs/>
          <w:sz w:val="24"/>
          <w:szCs w:val="24"/>
          <w:lang w:val="de-DE"/>
        </w:rPr>
        <w:tab/>
      </w:r>
      <w:r w:rsidR="0019220D" w:rsidRPr="001C2EB7">
        <w:rPr>
          <w:rFonts w:ascii="Calibri" w:eastAsia="Arial" w:hAnsi="Calibri" w:cs="Calibri"/>
          <w:sz w:val="24"/>
          <w:szCs w:val="24"/>
          <w:lang w:val="de-DE"/>
        </w:rPr>
        <w:tab/>
      </w:r>
      <w:r w:rsidR="00AE7D13" w:rsidRPr="00AE7D13">
        <w:rPr>
          <w:rFonts w:ascii="Calibri" w:eastAsia="Arial" w:hAnsi="Calibri" w:cs="Calibri"/>
          <w:sz w:val="24"/>
          <w:szCs w:val="24"/>
          <w:lang w:val="de-DE"/>
        </w:rPr>
        <w:t>W24-GGF-SOZ-45014.20242.001</w:t>
      </w:r>
    </w:p>
    <w:p w14:paraId="12B3FA33" w14:textId="545046A7" w:rsidR="007D0DB9" w:rsidRPr="001C2EB7" w:rsidRDefault="007D0DB9" w:rsidP="001C2EB7">
      <w:pPr>
        <w:ind w:left="720" w:firstLine="720"/>
        <w:rPr>
          <w:rFonts w:ascii="Calibri" w:eastAsia="Arial" w:hAnsi="Calibri" w:cs="Calibri"/>
          <w:b/>
          <w:sz w:val="24"/>
          <w:szCs w:val="24"/>
          <w:lang w:val="de-DE"/>
        </w:rPr>
      </w:pPr>
      <w:r w:rsidRPr="001C2EB7">
        <w:rPr>
          <w:rFonts w:ascii="Calibri" w:eastAsia="Arial" w:hAnsi="Calibri" w:cs="Calibri"/>
          <w:b/>
          <w:sz w:val="24"/>
          <w:szCs w:val="24"/>
          <w:lang w:val="de-DE"/>
        </w:rPr>
        <w:t>Et</w:t>
      </w:r>
      <w:r w:rsidR="00385C37">
        <w:rPr>
          <w:rFonts w:ascii="Calibri" w:eastAsia="Arial" w:hAnsi="Calibri" w:cs="Calibri"/>
          <w:b/>
          <w:sz w:val="24"/>
          <w:szCs w:val="24"/>
          <w:lang w:val="de-DE"/>
        </w:rPr>
        <w:t>h</w:t>
      </w:r>
      <w:r w:rsidRPr="001C2EB7">
        <w:rPr>
          <w:rFonts w:ascii="Calibri" w:eastAsia="Arial" w:hAnsi="Calibri" w:cs="Calibri"/>
          <w:b/>
          <w:sz w:val="24"/>
          <w:szCs w:val="24"/>
          <w:lang w:val="de-DE"/>
        </w:rPr>
        <w:t>nografisches Kolloquium</w:t>
      </w:r>
      <w:r w:rsidR="006D1B7B">
        <w:rPr>
          <w:rFonts w:ascii="Calibri" w:eastAsia="Arial" w:hAnsi="Calibri" w:cs="Calibri"/>
          <w:b/>
          <w:sz w:val="24"/>
          <w:szCs w:val="24"/>
          <w:lang w:val="de-DE"/>
        </w:rPr>
        <w:tab/>
      </w:r>
      <w:r w:rsidR="006D1B7B">
        <w:rPr>
          <w:rFonts w:ascii="Calibri" w:eastAsia="Arial" w:hAnsi="Calibri" w:cs="Calibri"/>
          <w:b/>
          <w:sz w:val="24"/>
          <w:szCs w:val="24"/>
          <w:lang w:val="de-DE"/>
        </w:rPr>
        <w:tab/>
      </w:r>
      <w:r w:rsidR="006D1B7B">
        <w:rPr>
          <w:rFonts w:ascii="Calibri" w:eastAsia="Arial" w:hAnsi="Calibri" w:cs="Calibri"/>
          <w:b/>
          <w:sz w:val="24"/>
          <w:szCs w:val="24"/>
          <w:lang w:val="de-DE"/>
        </w:rPr>
        <w:tab/>
      </w:r>
      <w:r w:rsidR="006D1B7B">
        <w:rPr>
          <w:rFonts w:ascii="Calibri" w:eastAsia="Arial" w:hAnsi="Calibri" w:cs="Calibri"/>
          <w:b/>
          <w:sz w:val="24"/>
          <w:szCs w:val="24"/>
          <w:lang w:val="de-DE"/>
        </w:rPr>
        <w:tab/>
      </w:r>
      <w:r w:rsidR="006D1B7B">
        <w:rPr>
          <w:rFonts w:ascii="Calibri" w:eastAsia="Arial" w:hAnsi="Calibri" w:cs="Calibri"/>
          <w:b/>
          <w:sz w:val="24"/>
          <w:szCs w:val="24"/>
          <w:lang w:val="de-DE"/>
        </w:rPr>
        <w:tab/>
      </w:r>
      <w:r w:rsidR="006D1B7B">
        <w:rPr>
          <w:rFonts w:ascii="Calibri" w:eastAsia="Arial" w:hAnsi="Calibri" w:cs="Calibri"/>
          <w:b/>
          <w:sz w:val="24"/>
          <w:szCs w:val="24"/>
          <w:lang w:val="de-DE"/>
        </w:rPr>
        <w:tab/>
      </w:r>
      <w:r w:rsidR="006D1B7B" w:rsidRPr="006D1B7B">
        <w:rPr>
          <w:rFonts w:ascii="Calibri" w:eastAsia="Arial" w:hAnsi="Calibri" w:cs="Calibri"/>
          <w:sz w:val="24"/>
          <w:szCs w:val="24"/>
          <w:lang w:val="de-DE"/>
        </w:rPr>
        <w:t>Angela Treiber /</w:t>
      </w:r>
    </w:p>
    <w:p w14:paraId="4DB90E8C" w14:textId="169F9272" w:rsidR="002E3B9B" w:rsidRPr="007C6DB6" w:rsidRDefault="002E3B9B" w:rsidP="006D1B7B">
      <w:pPr>
        <w:ind w:left="720" w:firstLine="720"/>
        <w:rPr>
          <w:rFonts w:ascii="Calibri" w:hAnsi="Calibri" w:cs="Calibri"/>
          <w:color w:val="000000"/>
          <w:sz w:val="24"/>
          <w:szCs w:val="24"/>
          <w:lang w:val="de-DE"/>
        </w:rPr>
      </w:pPr>
      <w:r w:rsidRPr="001C2EB7">
        <w:rPr>
          <w:rFonts w:ascii="Calibri" w:hAnsi="Calibri" w:cs="Calibri"/>
          <w:color w:val="000000"/>
          <w:sz w:val="24"/>
          <w:szCs w:val="24"/>
          <w:lang w:val="de-DE"/>
        </w:rPr>
        <w:t>Ort und Zeit nach Vereinbarung</w:t>
      </w:r>
      <w:r w:rsidRPr="001C2EB7">
        <w:rPr>
          <w:rFonts w:ascii="Calibri" w:hAnsi="Calibri" w:cs="Calibri"/>
          <w:color w:val="000000"/>
          <w:sz w:val="24"/>
          <w:szCs w:val="24"/>
          <w:lang w:val="de-DE"/>
        </w:rPr>
        <w:tab/>
      </w:r>
      <w:r w:rsidRPr="001C2EB7">
        <w:rPr>
          <w:rFonts w:ascii="Calibri" w:hAnsi="Calibri" w:cs="Calibri"/>
          <w:color w:val="000000"/>
          <w:sz w:val="24"/>
          <w:szCs w:val="24"/>
          <w:lang w:val="de-DE"/>
        </w:rPr>
        <w:tab/>
      </w:r>
      <w:r w:rsidRPr="001C2EB7">
        <w:rPr>
          <w:rFonts w:ascii="Calibri" w:hAnsi="Calibri" w:cs="Calibri"/>
          <w:color w:val="000000"/>
          <w:sz w:val="24"/>
          <w:szCs w:val="24"/>
          <w:lang w:val="de-DE"/>
        </w:rPr>
        <w:tab/>
      </w:r>
      <w:r w:rsidRPr="001C2EB7">
        <w:rPr>
          <w:rFonts w:ascii="Calibri" w:hAnsi="Calibri" w:cs="Calibri"/>
          <w:color w:val="000000"/>
          <w:sz w:val="24"/>
          <w:szCs w:val="24"/>
          <w:lang w:val="de-DE"/>
        </w:rPr>
        <w:tab/>
        <w:t xml:space="preserve">      </w:t>
      </w:r>
      <w:r>
        <w:rPr>
          <w:rFonts w:ascii="Calibri" w:hAnsi="Calibri" w:cs="Calibri"/>
          <w:color w:val="000000"/>
          <w:sz w:val="24"/>
          <w:szCs w:val="24"/>
          <w:lang w:val="de-DE"/>
        </w:rPr>
        <w:tab/>
      </w:r>
      <w:r w:rsidR="006D1B7B">
        <w:rPr>
          <w:rFonts w:ascii="Calibri" w:hAnsi="Calibri" w:cs="Calibri"/>
          <w:color w:val="000000"/>
          <w:sz w:val="24"/>
          <w:szCs w:val="24"/>
          <w:lang w:val="de-DE"/>
        </w:rPr>
        <w:t>Robert Schmidt</w:t>
      </w:r>
    </w:p>
    <w:p w14:paraId="770F924D" w14:textId="60649642" w:rsidR="004E6FED" w:rsidRPr="001C2EB7" w:rsidRDefault="004E6FED" w:rsidP="006D1B7B">
      <w:pPr>
        <w:ind w:left="720" w:firstLine="720"/>
        <w:rPr>
          <w:rFonts w:ascii="Calibri" w:eastAsia="Arial" w:hAnsi="Calibri" w:cs="Calibri"/>
          <w:sz w:val="24"/>
          <w:szCs w:val="24"/>
          <w:lang w:val="de-DE"/>
        </w:rPr>
      </w:pPr>
    </w:p>
    <w:sectPr w:rsidR="004E6FED" w:rsidRPr="001C2EB7" w:rsidSect="007C6DB6">
      <w:pgSz w:w="11910" w:h="16840"/>
      <w:pgMar w:top="1134" w:right="964" w:bottom="1134" w:left="1304"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C2DA8"/>
    <w:multiLevelType w:val="hybridMultilevel"/>
    <w:tmpl w:val="9D101E02"/>
    <w:lvl w:ilvl="0" w:tplc="BA0269EC">
      <w:start w:val="1"/>
      <w:numFmt w:val="decimal"/>
      <w:lvlText w:val="%1"/>
      <w:lvlJc w:val="left"/>
      <w:pPr>
        <w:ind w:left="1529" w:hanging="185"/>
      </w:pPr>
      <w:rPr>
        <w:rFonts w:ascii="Arial" w:eastAsia="Arial" w:hAnsi="Arial" w:hint="default"/>
        <w:w w:val="100"/>
        <w:sz w:val="22"/>
        <w:szCs w:val="22"/>
      </w:rPr>
    </w:lvl>
    <w:lvl w:ilvl="1" w:tplc="F2D8061E">
      <w:start w:val="1"/>
      <w:numFmt w:val="bullet"/>
      <w:lvlText w:val="•"/>
      <w:lvlJc w:val="left"/>
      <w:pPr>
        <w:ind w:left="2394" w:hanging="185"/>
      </w:pPr>
      <w:rPr>
        <w:rFonts w:hint="default"/>
      </w:rPr>
    </w:lvl>
    <w:lvl w:ilvl="2" w:tplc="16AABBD4">
      <w:start w:val="1"/>
      <w:numFmt w:val="bullet"/>
      <w:lvlText w:val="•"/>
      <w:lvlJc w:val="left"/>
      <w:pPr>
        <w:ind w:left="3269" w:hanging="185"/>
      </w:pPr>
      <w:rPr>
        <w:rFonts w:hint="default"/>
      </w:rPr>
    </w:lvl>
    <w:lvl w:ilvl="3" w:tplc="6060B93E">
      <w:start w:val="1"/>
      <w:numFmt w:val="bullet"/>
      <w:lvlText w:val="•"/>
      <w:lvlJc w:val="left"/>
      <w:pPr>
        <w:ind w:left="4143" w:hanging="185"/>
      </w:pPr>
      <w:rPr>
        <w:rFonts w:hint="default"/>
      </w:rPr>
    </w:lvl>
    <w:lvl w:ilvl="4" w:tplc="05886AA4">
      <w:start w:val="1"/>
      <w:numFmt w:val="bullet"/>
      <w:lvlText w:val="•"/>
      <w:lvlJc w:val="left"/>
      <w:pPr>
        <w:ind w:left="5018" w:hanging="185"/>
      </w:pPr>
      <w:rPr>
        <w:rFonts w:hint="default"/>
      </w:rPr>
    </w:lvl>
    <w:lvl w:ilvl="5" w:tplc="954E41BA">
      <w:start w:val="1"/>
      <w:numFmt w:val="bullet"/>
      <w:lvlText w:val="•"/>
      <w:lvlJc w:val="left"/>
      <w:pPr>
        <w:ind w:left="5893" w:hanging="185"/>
      </w:pPr>
      <w:rPr>
        <w:rFonts w:hint="default"/>
      </w:rPr>
    </w:lvl>
    <w:lvl w:ilvl="6" w:tplc="118A20C8">
      <w:start w:val="1"/>
      <w:numFmt w:val="bullet"/>
      <w:lvlText w:val="•"/>
      <w:lvlJc w:val="left"/>
      <w:pPr>
        <w:ind w:left="6767" w:hanging="185"/>
      </w:pPr>
      <w:rPr>
        <w:rFonts w:hint="default"/>
      </w:rPr>
    </w:lvl>
    <w:lvl w:ilvl="7" w:tplc="1BA0148E">
      <w:start w:val="1"/>
      <w:numFmt w:val="bullet"/>
      <w:lvlText w:val="•"/>
      <w:lvlJc w:val="left"/>
      <w:pPr>
        <w:ind w:left="7642" w:hanging="185"/>
      </w:pPr>
      <w:rPr>
        <w:rFonts w:hint="default"/>
      </w:rPr>
    </w:lvl>
    <w:lvl w:ilvl="8" w:tplc="D9DC4DF6">
      <w:start w:val="1"/>
      <w:numFmt w:val="bullet"/>
      <w:lvlText w:val="•"/>
      <w:lvlJc w:val="left"/>
      <w:pPr>
        <w:ind w:left="8517" w:hanging="185"/>
      </w:pPr>
      <w:rPr>
        <w:rFonts w:hint="default"/>
      </w:rPr>
    </w:lvl>
  </w:abstractNum>
  <w:abstractNum w:abstractNumId="1" w15:restartNumberingAfterBreak="0">
    <w:nsid w:val="2C491FCD"/>
    <w:multiLevelType w:val="hybridMultilevel"/>
    <w:tmpl w:val="03FE9648"/>
    <w:lvl w:ilvl="0" w:tplc="2EFE20E2">
      <w:start w:val="2"/>
      <w:numFmt w:val="decimal"/>
      <w:lvlText w:val="%1"/>
      <w:lvlJc w:val="left"/>
      <w:pPr>
        <w:ind w:left="1704" w:hanging="360"/>
      </w:pPr>
      <w:rPr>
        <w:rFonts w:hint="default"/>
      </w:rPr>
    </w:lvl>
    <w:lvl w:ilvl="1" w:tplc="04070019" w:tentative="1">
      <w:start w:val="1"/>
      <w:numFmt w:val="lowerLetter"/>
      <w:lvlText w:val="%2."/>
      <w:lvlJc w:val="left"/>
      <w:pPr>
        <w:ind w:left="2424" w:hanging="360"/>
      </w:pPr>
    </w:lvl>
    <w:lvl w:ilvl="2" w:tplc="0407001B" w:tentative="1">
      <w:start w:val="1"/>
      <w:numFmt w:val="lowerRoman"/>
      <w:lvlText w:val="%3."/>
      <w:lvlJc w:val="right"/>
      <w:pPr>
        <w:ind w:left="3144" w:hanging="180"/>
      </w:pPr>
    </w:lvl>
    <w:lvl w:ilvl="3" w:tplc="0407000F" w:tentative="1">
      <w:start w:val="1"/>
      <w:numFmt w:val="decimal"/>
      <w:lvlText w:val="%4."/>
      <w:lvlJc w:val="left"/>
      <w:pPr>
        <w:ind w:left="3864" w:hanging="360"/>
      </w:pPr>
    </w:lvl>
    <w:lvl w:ilvl="4" w:tplc="04070019" w:tentative="1">
      <w:start w:val="1"/>
      <w:numFmt w:val="lowerLetter"/>
      <w:lvlText w:val="%5."/>
      <w:lvlJc w:val="left"/>
      <w:pPr>
        <w:ind w:left="4584" w:hanging="360"/>
      </w:pPr>
    </w:lvl>
    <w:lvl w:ilvl="5" w:tplc="0407001B" w:tentative="1">
      <w:start w:val="1"/>
      <w:numFmt w:val="lowerRoman"/>
      <w:lvlText w:val="%6."/>
      <w:lvlJc w:val="right"/>
      <w:pPr>
        <w:ind w:left="5304" w:hanging="180"/>
      </w:pPr>
    </w:lvl>
    <w:lvl w:ilvl="6" w:tplc="0407000F" w:tentative="1">
      <w:start w:val="1"/>
      <w:numFmt w:val="decimal"/>
      <w:lvlText w:val="%7."/>
      <w:lvlJc w:val="left"/>
      <w:pPr>
        <w:ind w:left="6024" w:hanging="360"/>
      </w:pPr>
    </w:lvl>
    <w:lvl w:ilvl="7" w:tplc="04070019" w:tentative="1">
      <w:start w:val="1"/>
      <w:numFmt w:val="lowerLetter"/>
      <w:lvlText w:val="%8."/>
      <w:lvlJc w:val="left"/>
      <w:pPr>
        <w:ind w:left="6744" w:hanging="360"/>
      </w:pPr>
    </w:lvl>
    <w:lvl w:ilvl="8" w:tplc="0407001B" w:tentative="1">
      <w:start w:val="1"/>
      <w:numFmt w:val="lowerRoman"/>
      <w:lvlText w:val="%9."/>
      <w:lvlJc w:val="right"/>
      <w:pPr>
        <w:ind w:left="7464" w:hanging="180"/>
      </w:pPr>
    </w:lvl>
  </w:abstractNum>
  <w:abstractNum w:abstractNumId="2" w15:restartNumberingAfterBreak="0">
    <w:nsid w:val="46142D8A"/>
    <w:multiLevelType w:val="hybridMultilevel"/>
    <w:tmpl w:val="BB645D2A"/>
    <w:lvl w:ilvl="0" w:tplc="3D8A2570">
      <w:start w:val="222"/>
      <w:numFmt w:val="decimal"/>
      <w:lvlText w:val="%1"/>
      <w:lvlJc w:val="left"/>
      <w:pPr>
        <w:ind w:left="473" w:hanging="360"/>
      </w:pPr>
      <w:rPr>
        <w:rFonts w:hint="default"/>
      </w:r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3" w15:restartNumberingAfterBreak="0">
    <w:nsid w:val="5CF270DA"/>
    <w:multiLevelType w:val="hybridMultilevel"/>
    <w:tmpl w:val="DD267C74"/>
    <w:lvl w:ilvl="0" w:tplc="ED9AF00E">
      <w:start w:val="1"/>
      <w:numFmt w:val="decimal"/>
      <w:lvlText w:val="%1"/>
      <w:lvlJc w:val="left"/>
      <w:pPr>
        <w:ind w:left="1528" w:hanging="185"/>
      </w:pPr>
      <w:rPr>
        <w:rFonts w:ascii="Arial" w:eastAsia="Arial" w:hAnsi="Arial" w:hint="default"/>
        <w:w w:val="100"/>
        <w:sz w:val="22"/>
        <w:szCs w:val="22"/>
      </w:rPr>
    </w:lvl>
    <w:lvl w:ilvl="1" w:tplc="D32AA3CE">
      <w:start w:val="1"/>
      <w:numFmt w:val="bullet"/>
      <w:lvlText w:val="•"/>
      <w:lvlJc w:val="left"/>
      <w:pPr>
        <w:ind w:left="2394" w:hanging="185"/>
      </w:pPr>
      <w:rPr>
        <w:rFonts w:hint="default"/>
      </w:rPr>
    </w:lvl>
    <w:lvl w:ilvl="2" w:tplc="C7A231AE">
      <w:start w:val="1"/>
      <w:numFmt w:val="bullet"/>
      <w:lvlText w:val="•"/>
      <w:lvlJc w:val="left"/>
      <w:pPr>
        <w:ind w:left="3269" w:hanging="185"/>
      </w:pPr>
      <w:rPr>
        <w:rFonts w:hint="default"/>
      </w:rPr>
    </w:lvl>
    <w:lvl w:ilvl="3" w:tplc="707E3650">
      <w:start w:val="1"/>
      <w:numFmt w:val="bullet"/>
      <w:lvlText w:val="•"/>
      <w:lvlJc w:val="left"/>
      <w:pPr>
        <w:ind w:left="4143" w:hanging="185"/>
      </w:pPr>
      <w:rPr>
        <w:rFonts w:hint="default"/>
      </w:rPr>
    </w:lvl>
    <w:lvl w:ilvl="4" w:tplc="EB34EE76">
      <w:start w:val="1"/>
      <w:numFmt w:val="bullet"/>
      <w:lvlText w:val="•"/>
      <w:lvlJc w:val="left"/>
      <w:pPr>
        <w:ind w:left="5018" w:hanging="185"/>
      </w:pPr>
      <w:rPr>
        <w:rFonts w:hint="default"/>
      </w:rPr>
    </w:lvl>
    <w:lvl w:ilvl="5" w:tplc="E452C8B4">
      <w:start w:val="1"/>
      <w:numFmt w:val="bullet"/>
      <w:lvlText w:val="•"/>
      <w:lvlJc w:val="left"/>
      <w:pPr>
        <w:ind w:left="5893" w:hanging="185"/>
      </w:pPr>
      <w:rPr>
        <w:rFonts w:hint="default"/>
      </w:rPr>
    </w:lvl>
    <w:lvl w:ilvl="6" w:tplc="251ADBF6">
      <w:start w:val="1"/>
      <w:numFmt w:val="bullet"/>
      <w:lvlText w:val="•"/>
      <w:lvlJc w:val="left"/>
      <w:pPr>
        <w:ind w:left="6767" w:hanging="185"/>
      </w:pPr>
      <w:rPr>
        <w:rFonts w:hint="default"/>
      </w:rPr>
    </w:lvl>
    <w:lvl w:ilvl="7" w:tplc="18863006">
      <w:start w:val="1"/>
      <w:numFmt w:val="bullet"/>
      <w:lvlText w:val="•"/>
      <w:lvlJc w:val="left"/>
      <w:pPr>
        <w:ind w:left="7642" w:hanging="185"/>
      </w:pPr>
      <w:rPr>
        <w:rFonts w:hint="default"/>
      </w:rPr>
    </w:lvl>
    <w:lvl w:ilvl="8" w:tplc="B8C87014">
      <w:start w:val="1"/>
      <w:numFmt w:val="bullet"/>
      <w:lvlText w:val="•"/>
      <w:lvlJc w:val="left"/>
      <w:pPr>
        <w:ind w:left="8517" w:hanging="185"/>
      </w:pPr>
      <w:rPr>
        <w:rFonts w:hint="default"/>
      </w:rPr>
    </w:lvl>
  </w:abstractNum>
  <w:abstractNum w:abstractNumId="4" w15:restartNumberingAfterBreak="0">
    <w:nsid w:val="626B6495"/>
    <w:multiLevelType w:val="hybridMultilevel"/>
    <w:tmpl w:val="DD267C74"/>
    <w:lvl w:ilvl="0" w:tplc="ED9AF00E">
      <w:start w:val="1"/>
      <w:numFmt w:val="decimal"/>
      <w:lvlText w:val="%1"/>
      <w:lvlJc w:val="left"/>
      <w:pPr>
        <w:ind w:left="1528" w:hanging="185"/>
      </w:pPr>
      <w:rPr>
        <w:rFonts w:ascii="Arial" w:eastAsia="Arial" w:hAnsi="Arial" w:hint="default"/>
        <w:w w:val="100"/>
        <w:sz w:val="22"/>
        <w:szCs w:val="22"/>
      </w:rPr>
    </w:lvl>
    <w:lvl w:ilvl="1" w:tplc="D32AA3CE">
      <w:start w:val="1"/>
      <w:numFmt w:val="bullet"/>
      <w:lvlText w:val="•"/>
      <w:lvlJc w:val="left"/>
      <w:pPr>
        <w:ind w:left="2394" w:hanging="185"/>
      </w:pPr>
      <w:rPr>
        <w:rFonts w:hint="default"/>
      </w:rPr>
    </w:lvl>
    <w:lvl w:ilvl="2" w:tplc="C7A231AE">
      <w:start w:val="1"/>
      <w:numFmt w:val="bullet"/>
      <w:lvlText w:val="•"/>
      <w:lvlJc w:val="left"/>
      <w:pPr>
        <w:ind w:left="3269" w:hanging="185"/>
      </w:pPr>
      <w:rPr>
        <w:rFonts w:hint="default"/>
      </w:rPr>
    </w:lvl>
    <w:lvl w:ilvl="3" w:tplc="707E3650">
      <w:start w:val="1"/>
      <w:numFmt w:val="bullet"/>
      <w:lvlText w:val="•"/>
      <w:lvlJc w:val="left"/>
      <w:pPr>
        <w:ind w:left="4143" w:hanging="185"/>
      </w:pPr>
      <w:rPr>
        <w:rFonts w:hint="default"/>
      </w:rPr>
    </w:lvl>
    <w:lvl w:ilvl="4" w:tplc="EB34EE76">
      <w:start w:val="1"/>
      <w:numFmt w:val="bullet"/>
      <w:lvlText w:val="•"/>
      <w:lvlJc w:val="left"/>
      <w:pPr>
        <w:ind w:left="5018" w:hanging="185"/>
      </w:pPr>
      <w:rPr>
        <w:rFonts w:hint="default"/>
      </w:rPr>
    </w:lvl>
    <w:lvl w:ilvl="5" w:tplc="E452C8B4">
      <w:start w:val="1"/>
      <w:numFmt w:val="bullet"/>
      <w:lvlText w:val="•"/>
      <w:lvlJc w:val="left"/>
      <w:pPr>
        <w:ind w:left="5893" w:hanging="185"/>
      </w:pPr>
      <w:rPr>
        <w:rFonts w:hint="default"/>
      </w:rPr>
    </w:lvl>
    <w:lvl w:ilvl="6" w:tplc="251ADBF6">
      <w:start w:val="1"/>
      <w:numFmt w:val="bullet"/>
      <w:lvlText w:val="•"/>
      <w:lvlJc w:val="left"/>
      <w:pPr>
        <w:ind w:left="6767" w:hanging="185"/>
      </w:pPr>
      <w:rPr>
        <w:rFonts w:hint="default"/>
      </w:rPr>
    </w:lvl>
    <w:lvl w:ilvl="7" w:tplc="18863006">
      <w:start w:val="1"/>
      <w:numFmt w:val="bullet"/>
      <w:lvlText w:val="•"/>
      <w:lvlJc w:val="left"/>
      <w:pPr>
        <w:ind w:left="7642" w:hanging="185"/>
      </w:pPr>
      <w:rPr>
        <w:rFonts w:hint="default"/>
      </w:rPr>
    </w:lvl>
    <w:lvl w:ilvl="8" w:tplc="B8C87014">
      <w:start w:val="1"/>
      <w:numFmt w:val="bullet"/>
      <w:lvlText w:val="•"/>
      <w:lvlJc w:val="left"/>
      <w:pPr>
        <w:ind w:left="8517" w:hanging="185"/>
      </w:pPr>
      <w:rPr>
        <w:rFonts w:hint="default"/>
      </w:rPr>
    </w:lvl>
  </w:abstractNum>
  <w:abstractNum w:abstractNumId="5" w15:restartNumberingAfterBreak="0">
    <w:nsid w:val="66D53B52"/>
    <w:multiLevelType w:val="hybridMultilevel"/>
    <w:tmpl w:val="DFA0873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1"/>
  </w:num>
  <w:num w:numId="5">
    <w:abstractNumId w:val="3"/>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fahler, Johanna">
    <w15:presenceInfo w15:providerId="AD" w15:userId="S-1-5-21-2396471440-330916398-130435168-1234"/>
  </w15:person>
  <w15:person w15:author="Treiber, Angela">
    <w15:presenceInfo w15:providerId="AD" w15:userId="S-1-5-21-2396471440-330916398-130435168-106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US" w:vendorID="64" w:dllVersion="131078" w:nlCheck="1" w:checkStyle="1"/>
  <w:trackRevisions/>
  <w:defaultTabStop w:val="720"/>
  <w:autoHyphenation/>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4EC151F-CE1B-41AB-A002-C56CF099735E}"/>
    <w:docVar w:name="dgnword-eventsink" w:val="645184128"/>
    <w:docVar w:name="dgnword-lastRevisionsView" w:val="0"/>
  </w:docVars>
  <w:rsids>
    <w:rsidRoot w:val="00FE5654"/>
    <w:rsid w:val="00002638"/>
    <w:rsid w:val="00004EB9"/>
    <w:rsid w:val="00006113"/>
    <w:rsid w:val="00015AFA"/>
    <w:rsid w:val="000270F5"/>
    <w:rsid w:val="00027A1D"/>
    <w:rsid w:val="00036A56"/>
    <w:rsid w:val="00043E90"/>
    <w:rsid w:val="00047158"/>
    <w:rsid w:val="00054AC2"/>
    <w:rsid w:val="000626CA"/>
    <w:rsid w:val="000635CA"/>
    <w:rsid w:val="00065C0F"/>
    <w:rsid w:val="00072136"/>
    <w:rsid w:val="00081704"/>
    <w:rsid w:val="000844C2"/>
    <w:rsid w:val="00092967"/>
    <w:rsid w:val="000957E2"/>
    <w:rsid w:val="000A1494"/>
    <w:rsid w:val="000B4F4E"/>
    <w:rsid w:val="000B7243"/>
    <w:rsid w:val="000C394F"/>
    <w:rsid w:val="000C51F6"/>
    <w:rsid w:val="000D0BED"/>
    <w:rsid w:val="000E00E4"/>
    <w:rsid w:val="000F46D5"/>
    <w:rsid w:val="000F6397"/>
    <w:rsid w:val="001078B0"/>
    <w:rsid w:val="00110B1F"/>
    <w:rsid w:val="00121B60"/>
    <w:rsid w:val="00122D84"/>
    <w:rsid w:val="001372A4"/>
    <w:rsid w:val="00144C3B"/>
    <w:rsid w:val="00144CD4"/>
    <w:rsid w:val="00150D71"/>
    <w:rsid w:val="00161000"/>
    <w:rsid w:val="00167E9E"/>
    <w:rsid w:val="00186D71"/>
    <w:rsid w:val="0019220D"/>
    <w:rsid w:val="00195E5B"/>
    <w:rsid w:val="001B1331"/>
    <w:rsid w:val="001B5FCA"/>
    <w:rsid w:val="001B66C9"/>
    <w:rsid w:val="001C2EB7"/>
    <w:rsid w:val="001C7A2C"/>
    <w:rsid w:val="001D09AC"/>
    <w:rsid w:val="001D106B"/>
    <w:rsid w:val="001D11BA"/>
    <w:rsid w:val="001D3EFD"/>
    <w:rsid w:val="001F1A79"/>
    <w:rsid w:val="00205A52"/>
    <w:rsid w:val="00217866"/>
    <w:rsid w:val="00236DAA"/>
    <w:rsid w:val="002478FA"/>
    <w:rsid w:val="002523C6"/>
    <w:rsid w:val="00253ABA"/>
    <w:rsid w:val="002624A1"/>
    <w:rsid w:val="00263E71"/>
    <w:rsid w:val="00265698"/>
    <w:rsid w:val="00275EAE"/>
    <w:rsid w:val="00280D92"/>
    <w:rsid w:val="00284675"/>
    <w:rsid w:val="00290D85"/>
    <w:rsid w:val="002A25AE"/>
    <w:rsid w:val="002A5DC7"/>
    <w:rsid w:val="002C71ED"/>
    <w:rsid w:val="002D0965"/>
    <w:rsid w:val="002E3B9B"/>
    <w:rsid w:val="002F05F7"/>
    <w:rsid w:val="002F5DC7"/>
    <w:rsid w:val="002F6160"/>
    <w:rsid w:val="003101C6"/>
    <w:rsid w:val="003225FD"/>
    <w:rsid w:val="00323920"/>
    <w:rsid w:val="00327E5E"/>
    <w:rsid w:val="00347E1C"/>
    <w:rsid w:val="003719DC"/>
    <w:rsid w:val="00371DA3"/>
    <w:rsid w:val="00385C37"/>
    <w:rsid w:val="003A072F"/>
    <w:rsid w:val="003B4D0C"/>
    <w:rsid w:val="003C3AFD"/>
    <w:rsid w:val="003E101F"/>
    <w:rsid w:val="003E5BB9"/>
    <w:rsid w:val="003F0335"/>
    <w:rsid w:val="003F344C"/>
    <w:rsid w:val="003F4388"/>
    <w:rsid w:val="003F6F16"/>
    <w:rsid w:val="003F7929"/>
    <w:rsid w:val="0040616E"/>
    <w:rsid w:val="00412F8C"/>
    <w:rsid w:val="00414592"/>
    <w:rsid w:val="0041469A"/>
    <w:rsid w:val="00417CC9"/>
    <w:rsid w:val="00437C70"/>
    <w:rsid w:val="00440834"/>
    <w:rsid w:val="004476C0"/>
    <w:rsid w:val="00456641"/>
    <w:rsid w:val="00457BF7"/>
    <w:rsid w:val="0046442E"/>
    <w:rsid w:val="00466629"/>
    <w:rsid w:val="004733F5"/>
    <w:rsid w:val="00476264"/>
    <w:rsid w:val="004871FF"/>
    <w:rsid w:val="00487601"/>
    <w:rsid w:val="00490E22"/>
    <w:rsid w:val="004A20CA"/>
    <w:rsid w:val="004B1BC2"/>
    <w:rsid w:val="004B6294"/>
    <w:rsid w:val="004E2F6E"/>
    <w:rsid w:val="004E5611"/>
    <w:rsid w:val="004E6FED"/>
    <w:rsid w:val="004E79A4"/>
    <w:rsid w:val="004E7D14"/>
    <w:rsid w:val="004F1715"/>
    <w:rsid w:val="004F373B"/>
    <w:rsid w:val="0050628B"/>
    <w:rsid w:val="00520B28"/>
    <w:rsid w:val="00550AE7"/>
    <w:rsid w:val="005622C6"/>
    <w:rsid w:val="00572A7E"/>
    <w:rsid w:val="00573A62"/>
    <w:rsid w:val="00580AEC"/>
    <w:rsid w:val="00592E40"/>
    <w:rsid w:val="005A2D94"/>
    <w:rsid w:val="005B475A"/>
    <w:rsid w:val="005C5E49"/>
    <w:rsid w:val="005C5F62"/>
    <w:rsid w:val="005E40CF"/>
    <w:rsid w:val="005E6862"/>
    <w:rsid w:val="00620648"/>
    <w:rsid w:val="00624849"/>
    <w:rsid w:val="0063086A"/>
    <w:rsid w:val="00645FB5"/>
    <w:rsid w:val="006465A2"/>
    <w:rsid w:val="00647739"/>
    <w:rsid w:val="006515A5"/>
    <w:rsid w:val="006545FD"/>
    <w:rsid w:val="00663DCC"/>
    <w:rsid w:val="0066787B"/>
    <w:rsid w:val="0067191C"/>
    <w:rsid w:val="006722F3"/>
    <w:rsid w:val="0067233B"/>
    <w:rsid w:val="006743B7"/>
    <w:rsid w:val="006762E1"/>
    <w:rsid w:val="006776C1"/>
    <w:rsid w:val="0068213B"/>
    <w:rsid w:val="006938A0"/>
    <w:rsid w:val="006C060A"/>
    <w:rsid w:val="006C570C"/>
    <w:rsid w:val="006D1B7B"/>
    <w:rsid w:val="006D6BE1"/>
    <w:rsid w:val="006E7B93"/>
    <w:rsid w:val="006F4CD1"/>
    <w:rsid w:val="00701F54"/>
    <w:rsid w:val="007079CD"/>
    <w:rsid w:val="0071114C"/>
    <w:rsid w:val="0072771F"/>
    <w:rsid w:val="00735F08"/>
    <w:rsid w:val="00740600"/>
    <w:rsid w:val="007438CC"/>
    <w:rsid w:val="0075055C"/>
    <w:rsid w:val="0075539F"/>
    <w:rsid w:val="00765FEB"/>
    <w:rsid w:val="007730B7"/>
    <w:rsid w:val="00797ABE"/>
    <w:rsid w:val="007A7074"/>
    <w:rsid w:val="007C147E"/>
    <w:rsid w:val="007C6DB6"/>
    <w:rsid w:val="007D0DB9"/>
    <w:rsid w:val="007D1AF5"/>
    <w:rsid w:val="007D1BC1"/>
    <w:rsid w:val="007D57EF"/>
    <w:rsid w:val="007D5B42"/>
    <w:rsid w:val="007D7381"/>
    <w:rsid w:val="007F405F"/>
    <w:rsid w:val="00820165"/>
    <w:rsid w:val="0082509F"/>
    <w:rsid w:val="008372E9"/>
    <w:rsid w:val="00846953"/>
    <w:rsid w:val="00852B16"/>
    <w:rsid w:val="00857D11"/>
    <w:rsid w:val="00870EA0"/>
    <w:rsid w:val="0088094E"/>
    <w:rsid w:val="008870E3"/>
    <w:rsid w:val="00891BA6"/>
    <w:rsid w:val="008968C1"/>
    <w:rsid w:val="008A2A0A"/>
    <w:rsid w:val="008A58CA"/>
    <w:rsid w:val="008A5EAB"/>
    <w:rsid w:val="008A64F3"/>
    <w:rsid w:val="008C5573"/>
    <w:rsid w:val="0090189B"/>
    <w:rsid w:val="00903511"/>
    <w:rsid w:val="00926859"/>
    <w:rsid w:val="00937F3E"/>
    <w:rsid w:val="00944D6A"/>
    <w:rsid w:val="00946A85"/>
    <w:rsid w:val="009664E2"/>
    <w:rsid w:val="00980CCD"/>
    <w:rsid w:val="009862FF"/>
    <w:rsid w:val="009B72AA"/>
    <w:rsid w:val="009D2885"/>
    <w:rsid w:val="009E6EE0"/>
    <w:rsid w:val="00A04584"/>
    <w:rsid w:val="00A11F39"/>
    <w:rsid w:val="00A1569A"/>
    <w:rsid w:val="00A25308"/>
    <w:rsid w:val="00A53FD3"/>
    <w:rsid w:val="00A71479"/>
    <w:rsid w:val="00A94D2C"/>
    <w:rsid w:val="00AA0965"/>
    <w:rsid w:val="00AA15D2"/>
    <w:rsid w:val="00AB306F"/>
    <w:rsid w:val="00AB4135"/>
    <w:rsid w:val="00AB505E"/>
    <w:rsid w:val="00AB75A8"/>
    <w:rsid w:val="00AD010E"/>
    <w:rsid w:val="00AD3F7A"/>
    <w:rsid w:val="00AE7D13"/>
    <w:rsid w:val="00AF0045"/>
    <w:rsid w:val="00B0765C"/>
    <w:rsid w:val="00B16236"/>
    <w:rsid w:val="00B2514E"/>
    <w:rsid w:val="00B30FF1"/>
    <w:rsid w:val="00B42632"/>
    <w:rsid w:val="00B53ECF"/>
    <w:rsid w:val="00B579FE"/>
    <w:rsid w:val="00B6378B"/>
    <w:rsid w:val="00B733F4"/>
    <w:rsid w:val="00B83CA1"/>
    <w:rsid w:val="00B919CB"/>
    <w:rsid w:val="00B91EAD"/>
    <w:rsid w:val="00BA66D8"/>
    <w:rsid w:val="00BB2A40"/>
    <w:rsid w:val="00BB45B4"/>
    <w:rsid w:val="00BC4888"/>
    <w:rsid w:val="00BC6C24"/>
    <w:rsid w:val="00BE6B3C"/>
    <w:rsid w:val="00BF7BF5"/>
    <w:rsid w:val="00C065C8"/>
    <w:rsid w:val="00C10469"/>
    <w:rsid w:val="00C22C09"/>
    <w:rsid w:val="00C30BA0"/>
    <w:rsid w:val="00C36271"/>
    <w:rsid w:val="00C47347"/>
    <w:rsid w:val="00C628C9"/>
    <w:rsid w:val="00C63FAA"/>
    <w:rsid w:val="00C64BFF"/>
    <w:rsid w:val="00C75012"/>
    <w:rsid w:val="00C77106"/>
    <w:rsid w:val="00C94457"/>
    <w:rsid w:val="00CA3355"/>
    <w:rsid w:val="00CA42AE"/>
    <w:rsid w:val="00CA6508"/>
    <w:rsid w:val="00CC6D88"/>
    <w:rsid w:val="00CE7165"/>
    <w:rsid w:val="00CE7265"/>
    <w:rsid w:val="00D059A7"/>
    <w:rsid w:val="00D12577"/>
    <w:rsid w:val="00D25AEB"/>
    <w:rsid w:val="00D329F0"/>
    <w:rsid w:val="00D47ACF"/>
    <w:rsid w:val="00D5405E"/>
    <w:rsid w:val="00D83388"/>
    <w:rsid w:val="00D944E8"/>
    <w:rsid w:val="00DD15C4"/>
    <w:rsid w:val="00DD26B3"/>
    <w:rsid w:val="00DE79DD"/>
    <w:rsid w:val="00DE7F04"/>
    <w:rsid w:val="00DF023F"/>
    <w:rsid w:val="00E050FB"/>
    <w:rsid w:val="00E1375D"/>
    <w:rsid w:val="00E17488"/>
    <w:rsid w:val="00E232C8"/>
    <w:rsid w:val="00E27CE6"/>
    <w:rsid w:val="00E3211B"/>
    <w:rsid w:val="00E36791"/>
    <w:rsid w:val="00E41C16"/>
    <w:rsid w:val="00E52AE1"/>
    <w:rsid w:val="00E6033F"/>
    <w:rsid w:val="00E81182"/>
    <w:rsid w:val="00E94953"/>
    <w:rsid w:val="00ED0C17"/>
    <w:rsid w:val="00ED2180"/>
    <w:rsid w:val="00ED4FD5"/>
    <w:rsid w:val="00ED59F5"/>
    <w:rsid w:val="00EE23C1"/>
    <w:rsid w:val="00EF5E20"/>
    <w:rsid w:val="00F049EC"/>
    <w:rsid w:val="00F05944"/>
    <w:rsid w:val="00F111C3"/>
    <w:rsid w:val="00F21FBB"/>
    <w:rsid w:val="00F22396"/>
    <w:rsid w:val="00F37A21"/>
    <w:rsid w:val="00F50A23"/>
    <w:rsid w:val="00F52605"/>
    <w:rsid w:val="00F56A35"/>
    <w:rsid w:val="00F80B09"/>
    <w:rsid w:val="00F90D3B"/>
    <w:rsid w:val="00F96EB7"/>
    <w:rsid w:val="00FB197F"/>
    <w:rsid w:val="00FC5B6B"/>
    <w:rsid w:val="00FC6EEC"/>
    <w:rsid w:val="00FD3C64"/>
    <w:rsid w:val="00FE458F"/>
    <w:rsid w:val="00FE5654"/>
    <w:rsid w:val="00FF0686"/>
    <w:rsid w:val="00FF4E3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ACC6E"/>
  <w15:docId w15:val="{ED3518C8-31D6-40B8-89C3-8A295B08F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1"/>
    <w:qFormat/>
    <w:rsid w:val="002E3B9B"/>
  </w:style>
  <w:style w:type="paragraph" w:styleId="berschrift1">
    <w:name w:val="heading 1"/>
    <w:basedOn w:val="Standard"/>
    <w:link w:val="berschrift1Zchn"/>
    <w:uiPriority w:val="1"/>
    <w:qFormat/>
    <w:pPr>
      <w:ind w:left="113"/>
      <w:outlineLvl w:val="0"/>
    </w:pPr>
    <w:rPr>
      <w:rFonts w:ascii="Arial" w:eastAsia="Arial" w:hAnsi="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link w:val="TextkrperZchn"/>
    <w:uiPriority w:val="1"/>
    <w:qFormat/>
    <w:pPr>
      <w:ind w:left="1532"/>
    </w:pPr>
    <w:rPr>
      <w:rFonts w:ascii="Arial" w:eastAsia="Arial" w:hAnsi="Arial"/>
    </w:rPr>
  </w:style>
  <w:style w:type="paragraph" w:styleId="Listenabsatz">
    <w:name w:val="List Paragraph"/>
    <w:basedOn w:val="Standard"/>
    <w:uiPriority w:val="34"/>
    <w:qFormat/>
  </w:style>
  <w:style w:type="paragraph" w:customStyle="1" w:styleId="TableParagraph">
    <w:name w:val="Table Paragraph"/>
    <w:basedOn w:val="Standard"/>
    <w:uiPriority w:val="1"/>
    <w:qFormat/>
  </w:style>
  <w:style w:type="paragraph" w:customStyle="1" w:styleId="Default">
    <w:name w:val="Default"/>
    <w:rsid w:val="00487601"/>
    <w:pPr>
      <w:widowControl/>
      <w:autoSpaceDE w:val="0"/>
      <w:autoSpaceDN w:val="0"/>
      <w:adjustRightInd w:val="0"/>
    </w:pPr>
    <w:rPr>
      <w:rFonts w:ascii="Arial" w:hAnsi="Arial" w:cs="Arial"/>
      <w:color w:val="000000"/>
      <w:sz w:val="24"/>
      <w:szCs w:val="24"/>
      <w:lang w:val="de-DE"/>
    </w:rPr>
  </w:style>
  <w:style w:type="character" w:styleId="Hyperlink">
    <w:name w:val="Hyperlink"/>
    <w:basedOn w:val="Absatz-Standardschriftart"/>
    <w:uiPriority w:val="99"/>
    <w:unhideWhenUsed/>
    <w:rsid w:val="00487601"/>
    <w:rPr>
      <w:color w:val="0000FF" w:themeColor="hyperlink"/>
      <w:u w:val="single"/>
    </w:rPr>
  </w:style>
  <w:style w:type="character" w:styleId="Fett">
    <w:name w:val="Strong"/>
    <w:basedOn w:val="Absatz-Standardschriftart"/>
    <w:uiPriority w:val="22"/>
    <w:qFormat/>
    <w:rsid w:val="00487601"/>
    <w:rPr>
      <w:b/>
      <w:bCs/>
    </w:rPr>
  </w:style>
  <w:style w:type="character" w:styleId="Hervorhebung">
    <w:name w:val="Emphasis"/>
    <w:basedOn w:val="Absatz-Standardschriftart"/>
    <w:uiPriority w:val="20"/>
    <w:qFormat/>
    <w:rsid w:val="003101C6"/>
    <w:rPr>
      <w:i/>
      <w:iCs/>
    </w:rPr>
  </w:style>
  <w:style w:type="paragraph" w:styleId="Sprechblasentext">
    <w:name w:val="Balloon Text"/>
    <w:basedOn w:val="Standard"/>
    <w:link w:val="SprechblasentextZchn"/>
    <w:uiPriority w:val="99"/>
    <w:semiHidden/>
    <w:unhideWhenUsed/>
    <w:rsid w:val="0045664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56641"/>
    <w:rPr>
      <w:rFonts w:ascii="Tahoma" w:hAnsi="Tahoma" w:cs="Tahoma"/>
      <w:sz w:val="16"/>
      <w:szCs w:val="16"/>
    </w:rPr>
  </w:style>
  <w:style w:type="character" w:styleId="Kommentarzeichen">
    <w:name w:val="annotation reference"/>
    <w:basedOn w:val="Absatz-Standardschriftart"/>
    <w:uiPriority w:val="99"/>
    <w:semiHidden/>
    <w:unhideWhenUsed/>
    <w:rsid w:val="00036A56"/>
    <w:rPr>
      <w:sz w:val="16"/>
      <w:szCs w:val="16"/>
    </w:rPr>
  </w:style>
  <w:style w:type="paragraph" w:styleId="Kommentartext">
    <w:name w:val="annotation text"/>
    <w:basedOn w:val="Standard"/>
    <w:link w:val="KommentartextZchn"/>
    <w:uiPriority w:val="99"/>
    <w:semiHidden/>
    <w:unhideWhenUsed/>
    <w:rsid w:val="00036A56"/>
    <w:rPr>
      <w:sz w:val="20"/>
      <w:szCs w:val="20"/>
    </w:rPr>
  </w:style>
  <w:style w:type="character" w:customStyle="1" w:styleId="KommentartextZchn">
    <w:name w:val="Kommentartext Zchn"/>
    <w:basedOn w:val="Absatz-Standardschriftart"/>
    <w:link w:val="Kommentartext"/>
    <w:uiPriority w:val="99"/>
    <w:semiHidden/>
    <w:rsid w:val="00036A56"/>
    <w:rPr>
      <w:sz w:val="20"/>
      <w:szCs w:val="20"/>
    </w:rPr>
  </w:style>
  <w:style w:type="paragraph" w:styleId="Kommentarthema">
    <w:name w:val="annotation subject"/>
    <w:basedOn w:val="Kommentartext"/>
    <w:next w:val="Kommentartext"/>
    <w:link w:val="KommentarthemaZchn"/>
    <w:uiPriority w:val="99"/>
    <w:semiHidden/>
    <w:unhideWhenUsed/>
    <w:rsid w:val="00036A56"/>
    <w:rPr>
      <w:b/>
      <w:bCs/>
    </w:rPr>
  </w:style>
  <w:style w:type="character" w:customStyle="1" w:styleId="KommentarthemaZchn">
    <w:name w:val="Kommentarthema Zchn"/>
    <w:basedOn w:val="KommentartextZchn"/>
    <w:link w:val="Kommentarthema"/>
    <w:uiPriority w:val="99"/>
    <w:semiHidden/>
    <w:rsid w:val="00036A56"/>
    <w:rPr>
      <w:b/>
      <w:bCs/>
      <w:sz w:val="20"/>
      <w:szCs w:val="20"/>
    </w:rPr>
  </w:style>
  <w:style w:type="paragraph" w:customStyle="1" w:styleId="CitaviLiteraturverzeichnis">
    <w:name w:val="Citavi Literaturverzeichnis"/>
    <w:basedOn w:val="Standard"/>
    <w:rsid w:val="00195E5B"/>
    <w:pPr>
      <w:widowControl/>
      <w:spacing w:after="120"/>
    </w:pPr>
    <w:rPr>
      <w:rFonts w:ascii="Segoe UI" w:eastAsia="Segoe UI" w:hAnsi="Segoe UI" w:cs="Segoe UI"/>
      <w:sz w:val="18"/>
      <w:szCs w:val="18"/>
      <w:lang w:val="de-DE" w:eastAsia="de-DE"/>
    </w:rPr>
  </w:style>
  <w:style w:type="character" w:customStyle="1" w:styleId="berschrift1Zchn">
    <w:name w:val="Überschrift 1 Zchn"/>
    <w:basedOn w:val="Absatz-Standardschriftart"/>
    <w:link w:val="berschrift1"/>
    <w:uiPriority w:val="1"/>
    <w:rsid w:val="005E40CF"/>
    <w:rPr>
      <w:rFonts w:ascii="Arial" w:eastAsia="Arial" w:hAnsi="Arial"/>
      <w:b/>
      <w:bCs/>
    </w:rPr>
  </w:style>
  <w:style w:type="character" w:customStyle="1" w:styleId="TextkrperZchn">
    <w:name w:val="Textkörper Zchn"/>
    <w:basedOn w:val="Absatz-Standardschriftart"/>
    <w:link w:val="Textkrper"/>
    <w:uiPriority w:val="1"/>
    <w:rsid w:val="00E6033F"/>
    <w:rPr>
      <w:rFonts w:ascii="Arial" w:eastAsia="Arial" w:hAnsi="Arial"/>
    </w:rPr>
  </w:style>
  <w:style w:type="paragraph" w:styleId="KeinLeerraum">
    <w:name w:val="No Spacing"/>
    <w:uiPriority w:val="1"/>
    <w:qFormat/>
    <w:rsid w:val="007D0D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249430">
      <w:bodyDiv w:val="1"/>
      <w:marLeft w:val="0"/>
      <w:marRight w:val="0"/>
      <w:marTop w:val="0"/>
      <w:marBottom w:val="0"/>
      <w:divBdr>
        <w:top w:val="none" w:sz="0" w:space="0" w:color="auto"/>
        <w:left w:val="none" w:sz="0" w:space="0" w:color="auto"/>
        <w:bottom w:val="none" w:sz="0" w:space="0" w:color="auto"/>
        <w:right w:val="none" w:sz="0" w:space="0" w:color="auto"/>
      </w:divBdr>
      <w:divsChild>
        <w:div w:id="308828165">
          <w:marLeft w:val="0"/>
          <w:marRight w:val="0"/>
          <w:marTop w:val="0"/>
          <w:marBottom w:val="0"/>
          <w:divBdr>
            <w:top w:val="none" w:sz="0" w:space="0" w:color="auto"/>
            <w:left w:val="none" w:sz="0" w:space="0" w:color="auto"/>
            <w:bottom w:val="none" w:sz="0" w:space="0" w:color="auto"/>
            <w:right w:val="none" w:sz="0" w:space="0" w:color="auto"/>
          </w:divBdr>
        </w:div>
        <w:div w:id="1029062230">
          <w:marLeft w:val="0"/>
          <w:marRight w:val="0"/>
          <w:marTop w:val="0"/>
          <w:marBottom w:val="0"/>
          <w:divBdr>
            <w:top w:val="none" w:sz="0" w:space="0" w:color="auto"/>
            <w:left w:val="none" w:sz="0" w:space="0" w:color="auto"/>
            <w:bottom w:val="none" w:sz="0" w:space="0" w:color="auto"/>
            <w:right w:val="none" w:sz="0" w:space="0" w:color="auto"/>
          </w:divBdr>
        </w:div>
        <w:div w:id="1060903955">
          <w:marLeft w:val="0"/>
          <w:marRight w:val="0"/>
          <w:marTop w:val="0"/>
          <w:marBottom w:val="0"/>
          <w:divBdr>
            <w:top w:val="none" w:sz="0" w:space="0" w:color="auto"/>
            <w:left w:val="none" w:sz="0" w:space="0" w:color="auto"/>
            <w:bottom w:val="none" w:sz="0" w:space="0" w:color="auto"/>
            <w:right w:val="none" w:sz="0" w:space="0" w:color="auto"/>
          </w:divBdr>
        </w:div>
        <w:div w:id="1363360847">
          <w:marLeft w:val="0"/>
          <w:marRight w:val="0"/>
          <w:marTop w:val="0"/>
          <w:marBottom w:val="0"/>
          <w:divBdr>
            <w:top w:val="none" w:sz="0" w:space="0" w:color="auto"/>
            <w:left w:val="none" w:sz="0" w:space="0" w:color="auto"/>
            <w:bottom w:val="none" w:sz="0" w:space="0" w:color="auto"/>
            <w:right w:val="none" w:sz="0" w:space="0" w:color="auto"/>
          </w:divBdr>
        </w:div>
        <w:div w:id="1825511434">
          <w:marLeft w:val="0"/>
          <w:marRight w:val="0"/>
          <w:marTop w:val="0"/>
          <w:marBottom w:val="0"/>
          <w:divBdr>
            <w:top w:val="none" w:sz="0" w:space="0" w:color="auto"/>
            <w:left w:val="none" w:sz="0" w:space="0" w:color="auto"/>
            <w:bottom w:val="none" w:sz="0" w:space="0" w:color="auto"/>
            <w:right w:val="none" w:sz="0" w:space="0" w:color="auto"/>
          </w:divBdr>
        </w:div>
      </w:divsChild>
    </w:div>
    <w:div w:id="612711600">
      <w:bodyDiv w:val="1"/>
      <w:marLeft w:val="0"/>
      <w:marRight w:val="0"/>
      <w:marTop w:val="0"/>
      <w:marBottom w:val="0"/>
      <w:divBdr>
        <w:top w:val="none" w:sz="0" w:space="0" w:color="auto"/>
        <w:left w:val="none" w:sz="0" w:space="0" w:color="auto"/>
        <w:bottom w:val="none" w:sz="0" w:space="0" w:color="auto"/>
        <w:right w:val="none" w:sz="0" w:space="0" w:color="auto"/>
      </w:divBdr>
    </w:div>
    <w:div w:id="1132601905">
      <w:bodyDiv w:val="1"/>
      <w:marLeft w:val="0"/>
      <w:marRight w:val="0"/>
      <w:marTop w:val="0"/>
      <w:marBottom w:val="0"/>
      <w:divBdr>
        <w:top w:val="none" w:sz="0" w:space="0" w:color="auto"/>
        <w:left w:val="none" w:sz="0" w:space="0" w:color="auto"/>
        <w:bottom w:val="none" w:sz="0" w:space="0" w:color="auto"/>
        <w:right w:val="none" w:sz="0" w:space="0" w:color="auto"/>
      </w:divBdr>
    </w:div>
    <w:div w:id="1867016783">
      <w:bodyDiv w:val="1"/>
      <w:marLeft w:val="0"/>
      <w:marRight w:val="0"/>
      <w:marTop w:val="0"/>
      <w:marBottom w:val="0"/>
      <w:divBdr>
        <w:top w:val="none" w:sz="0" w:space="0" w:color="auto"/>
        <w:left w:val="none" w:sz="0" w:space="0" w:color="auto"/>
        <w:bottom w:val="none" w:sz="0" w:space="0" w:color="auto"/>
        <w:right w:val="none" w:sz="0" w:space="0" w:color="auto"/>
      </w:divBdr>
    </w:div>
    <w:div w:id="21123172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C98EF0-3A4A-493A-AB22-DC99376A9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1156</Words>
  <Characters>7284</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gga012</dc:creator>
  <cp:keywords/>
  <dc:description/>
  <cp:lastModifiedBy>Wolf, Bettina</cp:lastModifiedBy>
  <cp:revision>3</cp:revision>
  <cp:lastPrinted>2024-06-04T05:23:00Z</cp:lastPrinted>
  <dcterms:created xsi:type="dcterms:W3CDTF">2025-01-29T08:32:00Z</dcterms:created>
  <dcterms:modified xsi:type="dcterms:W3CDTF">2025-02-06T10:24:00Z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2013-07-19T00:00:00Z</vt:filetime>
  </property>
  <property fmtid="{D5CDD505-2E9C-101B-9397-08002B2CF9AE}" pid="3" name="Creator">
    <vt:lpwstr>Acrobat PDFMaker 9.1 für Word</vt:lpwstr>
  </property>
  <property fmtid="{D5CDD505-2E9C-101B-9397-08002B2CF9AE}" pid="4" name="LastSaved">
    <vt:filetime>2015-05-27T00:00:00Z</vt:filetime>
  </property>
</Properties>
</file>