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505B7" w14:textId="0D35F832" w:rsidR="00AD010E" w:rsidRPr="001C2EB7" w:rsidRDefault="00AD010E" w:rsidP="007D0DB9">
      <w:pPr>
        <w:rPr>
          <w:rFonts w:ascii="Calibri" w:hAnsi="Calibri" w:cs="Calibri"/>
          <w:b/>
          <w:sz w:val="24"/>
          <w:szCs w:val="24"/>
          <w:lang w:val="de-DE"/>
        </w:rPr>
      </w:pPr>
      <w:r w:rsidRPr="001C2EB7">
        <w:rPr>
          <w:rFonts w:ascii="Calibri" w:hAnsi="Calibri" w:cs="Calibri"/>
          <w:b/>
          <w:sz w:val="24"/>
          <w:szCs w:val="24"/>
          <w:lang w:val="de-DE"/>
        </w:rPr>
        <w:t xml:space="preserve">Professur für Europäische Ethnologie / </w:t>
      </w:r>
      <w:r w:rsidR="004E6FED" w:rsidRPr="001C2EB7">
        <w:rPr>
          <w:rFonts w:ascii="Calibri" w:hAnsi="Calibri" w:cs="Calibri"/>
          <w:b/>
          <w:sz w:val="24"/>
          <w:szCs w:val="24"/>
          <w:lang w:val="de-DE"/>
        </w:rPr>
        <w:t>Empirische Kulturwissenschaft</w:t>
      </w:r>
    </w:p>
    <w:p w14:paraId="44F966D1" w14:textId="62F108EB" w:rsidR="003F6F16" w:rsidRPr="001C2EB7" w:rsidRDefault="00AD010E" w:rsidP="007D0DB9">
      <w:pPr>
        <w:rPr>
          <w:rFonts w:ascii="Calibri" w:hAnsi="Calibri" w:cs="Calibri"/>
          <w:spacing w:val="-2"/>
          <w:sz w:val="24"/>
          <w:szCs w:val="24"/>
          <w:lang w:val="de-DE"/>
        </w:rPr>
      </w:pPr>
      <w:r w:rsidRPr="001C2EB7">
        <w:rPr>
          <w:rFonts w:ascii="Calibri" w:hAnsi="Calibri" w:cs="Calibri"/>
          <w:spacing w:val="-2"/>
          <w:sz w:val="24"/>
          <w:szCs w:val="24"/>
          <w:lang w:val="de-DE"/>
        </w:rPr>
        <w:t>Geschichts- und Gesellschaftswissenschaftliche Fakultät</w:t>
      </w:r>
    </w:p>
    <w:p w14:paraId="2EEA3439" w14:textId="77777777" w:rsidR="003F6F16" w:rsidRPr="001C2EB7" w:rsidRDefault="003F6F16" w:rsidP="007D0DB9">
      <w:pPr>
        <w:rPr>
          <w:rFonts w:ascii="Calibri" w:hAnsi="Calibri" w:cs="Calibri"/>
          <w:spacing w:val="-2"/>
          <w:sz w:val="24"/>
          <w:szCs w:val="24"/>
          <w:lang w:val="de-DE"/>
        </w:rPr>
      </w:pPr>
    </w:p>
    <w:p w14:paraId="0A5B7A92" w14:textId="77777777" w:rsidR="00323920" w:rsidRPr="001C2EB7" w:rsidRDefault="00323920" w:rsidP="007D0DB9">
      <w:pPr>
        <w:rPr>
          <w:rFonts w:ascii="Calibri" w:hAnsi="Calibri" w:cs="Calibri"/>
          <w:sz w:val="24"/>
          <w:szCs w:val="24"/>
          <w:lang w:val="de-DE"/>
        </w:rPr>
      </w:pPr>
    </w:p>
    <w:p w14:paraId="69E22F71" w14:textId="7FF4C5C5" w:rsidR="00FE5654" w:rsidRPr="001C2EB7" w:rsidRDefault="00AD010E" w:rsidP="007D0DB9">
      <w:pPr>
        <w:rPr>
          <w:rFonts w:ascii="Calibri" w:hAnsi="Calibri" w:cs="Calibri"/>
          <w:b/>
          <w:sz w:val="24"/>
          <w:szCs w:val="24"/>
          <w:lang w:val="de-DE"/>
        </w:rPr>
      </w:pPr>
      <w:r w:rsidRPr="001C2EB7">
        <w:rPr>
          <w:rFonts w:ascii="Calibri" w:hAnsi="Calibri" w:cs="Calibri"/>
          <w:b/>
          <w:sz w:val="24"/>
          <w:szCs w:val="24"/>
          <w:lang w:val="de-DE"/>
        </w:rPr>
        <w:t xml:space="preserve">Lehrveranstaltungen im </w:t>
      </w:r>
      <w:r w:rsidR="00ED59F5" w:rsidRPr="001C2EB7">
        <w:rPr>
          <w:rFonts w:ascii="Calibri" w:hAnsi="Calibri" w:cs="Calibri"/>
          <w:b/>
          <w:sz w:val="24"/>
          <w:szCs w:val="24"/>
          <w:lang w:val="de-DE"/>
        </w:rPr>
        <w:t xml:space="preserve">WS </w:t>
      </w:r>
      <w:r w:rsidR="00820165" w:rsidRPr="001C2EB7">
        <w:rPr>
          <w:rFonts w:ascii="Calibri" w:hAnsi="Calibri" w:cs="Calibri"/>
          <w:b/>
          <w:sz w:val="24"/>
          <w:szCs w:val="24"/>
          <w:lang w:val="de-DE"/>
        </w:rPr>
        <w:t>202</w:t>
      </w:r>
      <w:r w:rsidR="00EE1268">
        <w:rPr>
          <w:rFonts w:ascii="Calibri" w:hAnsi="Calibri" w:cs="Calibri"/>
          <w:b/>
          <w:sz w:val="24"/>
          <w:szCs w:val="24"/>
          <w:lang w:val="de-DE"/>
        </w:rPr>
        <w:t>5</w:t>
      </w:r>
      <w:r w:rsidR="00820165" w:rsidRPr="001C2EB7">
        <w:rPr>
          <w:rFonts w:ascii="Calibri" w:hAnsi="Calibri" w:cs="Calibri"/>
          <w:b/>
          <w:sz w:val="24"/>
          <w:szCs w:val="24"/>
          <w:lang w:val="de-DE"/>
        </w:rPr>
        <w:t>/202</w:t>
      </w:r>
      <w:r w:rsidR="00EE1268">
        <w:rPr>
          <w:rFonts w:ascii="Calibri" w:hAnsi="Calibri" w:cs="Calibri"/>
          <w:b/>
          <w:sz w:val="24"/>
          <w:szCs w:val="24"/>
          <w:lang w:val="de-DE"/>
        </w:rPr>
        <w:t>6</w:t>
      </w:r>
    </w:p>
    <w:p w14:paraId="165E4D6D" w14:textId="67D2CE6E" w:rsidR="003F6F16" w:rsidRPr="001C2EB7" w:rsidRDefault="003F6F16" w:rsidP="007D0DB9">
      <w:pPr>
        <w:rPr>
          <w:rFonts w:ascii="Calibri" w:hAnsi="Calibri" w:cs="Calibri"/>
          <w:sz w:val="24"/>
          <w:szCs w:val="24"/>
          <w:lang w:val="de-DE"/>
        </w:rPr>
      </w:pPr>
    </w:p>
    <w:p w14:paraId="3ACD1269" w14:textId="33C435A2" w:rsidR="003F6F16" w:rsidRPr="001C2EB7" w:rsidRDefault="005617A4" w:rsidP="007D0DB9">
      <w:pPr>
        <w:rPr>
          <w:rFonts w:ascii="Calibri" w:hAnsi="Calibri" w:cs="Calibri"/>
          <w:b/>
          <w:sz w:val="24"/>
          <w:szCs w:val="24"/>
          <w:lang w:val="de-DE"/>
        </w:rPr>
      </w:pPr>
      <w:r>
        <w:rPr>
          <w:rFonts w:ascii="Calibri" w:hAnsi="Calibri" w:cs="Calibri"/>
          <w:b/>
          <w:sz w:val="24"/>
          <w:szCs w:val="24"/>
          <w:lang w:val="de-DE"/>
        </w:rPr>
        <w:t>(Nicht für Ersteinschreibungen)</w:t>
      </w:r>
    </w:p>
    <w:p w14:paraId="2E7660F5" w14:textId="340B1636" w:rsidR="00FE5654" w:rsidRPr="001C2EB7" w:rsidRDefault="00AD010E" w:rsidP="007D0DB9">
      <w:pPr>
        <w:rPr>
          <w:rFonts w:ascii="Calibri" w:eastAsia="Arial" w:hAnsi="Calibri" w:cs="Calibri"/>
          <w:b/>
          <w:bCs/>
          <w:sz w:val="24"/>
          <w:szCs w:val="24"/>
          <w:lang w:val="de-DE"/>
        </w:rPr>
      </w:pPr>
      <w:r w:rsidRPr="001C2EB7">
        <w:rPr>
          <w:rFonts w:ascii="Calibri" w:eastAsia="Arial" w:hAnsi="Calibri" w:cs="Calibri"/>
          <w:b/>
          <w:bCs/>
          <w:sz w:val="24"/>
          <w:szCs w:val="24"/>
          <w:lang w:val="de-DE"/>
        </w:rPr>
        <w:t>82-174-VK01-H-0914 (Basismodul I: Einführung: Grundlagen und Zugänge)</w:t>
      </w:r>
    </w:p>
    <w:p w14:paraId="0E726A2D" w14:textId="77777777" w:rsidR="00FE5654" w:rsidRPr="001C2EB7" w:rsidRDefault="00FE5654" w:rsidP="007D0DB9">
      <w:pPr>
        <w:rPr>
          <w:rFonts w:ascii="Calibri" w:eastAsia="Arial" w:hAnsi="Calibri" w:cs="Calibri"/>
          <w:bCs/>
          <w:sz w:val="24"/>
          <w:szCs w:val="24"/>
          <w:lang w:val="de-DE"/>
        </w:rPr>
      </w:pPr>
    </w:p>
    <w:p w14:paraId="56600BA6" w14:textId="18F933A7" w:rsidR="00FE5654" w:rsidRPr="001C2EB7" w:rsidRDefault="005B475A" w:rsidP="007D0DB9">
      <w:pPr>
        <w:rPr>
          <w:rFonts w:ascii="Calibri" w:hAnsi="Calibri" w:cs="Calibri"/>
          <w:sz w:val="24"/>
          <w:szCs w:val="24"/>
          <w:lang w:val="de-DE"/>
        </w:rPr>
      </w:pPr>
      <w:r w:rsidRPr="001C2EB7">
        <w:rPr>
          <w:rFonts w:ascii="Calibri" w:hAnsi="Calibri" w:cs="Calibri"/>
          <w:sz w:val="24"/>
          <w:szCs w:val="24"/>
          <w:lang w:val="de-DE"/>
        </w:rPr>
        <w:t>V/Ü</w:t>
      </w:r>
      <w:r w:rsidRPr="001C2EB7">
        <w:rPr>
          <w:rFonts w:ascii="Calibri" w:hAnsi="Calibri" w:cs="Calibri"/>
          <w:sz w:val="24"/>
          <w:szCs w:val="24"/>
          <w:lang w:val="de-DE"/>
        </w:rPr>
        <w:tab/>
      </w:r>
      <w:r w:rsidR="007D0DB9" w:rsidRPr="001C2EB7">
        <w:rPr>
          <w:rFonts w:ascii="Calibri" w:hAnsi="Calibri" w:cs="Calibri"/>
          <w:sz w:val="24"/>
          <w:szCs w:val="24"/>
          <w:lang w:val="de-DE"/>
        </w:rPr>
        <w:tab/>
      </w:r>
      <w:r w:rsidR="00F96EB7" w:rsidRPr="00F96EB7">
        <w:rPr>
          <w:rFonts w:ascii="Calibri" w:hAnsi="Calibri" w:cs="Calibri"/>
          <w:sz w:val="24"/>
          <w:szCs w:val="24"/>
          <w:lang w:val="de-DE"/>
        </w:rPr>
        <w:t>82-174-VK01-S-VLUE-0914.202</w:t>
      </w:r>
      <w:r w:rsidR="0003328E">
        <w:rPr>
          <w:rFonts w:ascii="Calibri" w:hAnsi="Calibri" w:cs="Calibri"/>
          <w:sz w:val="24"/>
          <w:szCs w:val="24"/>
          <w:lang w:val="de-DE"/>
        </w:rPr>
        <w:t>5</w:t>
      </w:r>
      <w:r w:rsidR="00F96EB7" w:rsidRPr="00F96EB7">
        <w:rPr>
          <w:rFonts w:ascii="Calibri" w:hAnsi="Calibri" w:cs="Calibri"/>
          <w:sz w:val="24"/>
          <w:szCs w:val="24"/>
          <w:lang w:val="de-DE"/>
        </w:rPr>
        <w:t>2.001</w:t>
      </w:r>
    </w:p>
    <w:p w14:paraId="03124DC7" w14:textId="5A3FB522" w:rsidR="00FE5654" w:rsidRPr="001C2EB7" w:rsidRDefault="00ED59F5" w:rsidP="007D0DB9">
      <w:pPr>
        <w:rPr>
          <w:rFonts w:ascii="Calibri" w:eastAsia="Arial" w:hAnsi="Calibri" w:cs="Calibri"/>
          <w:b/>
          <w:sz w:val="24"/>
          <w:szCs w:val="24"/>
          <w:lang w:val="de-DE"/>
        </w:rPr>
      </w:pPr>
      <w:r w:rsidRPr="001C2EB7">
        <w:rPr>
          <w:rFonts w:ascii="Calibri" w:hAnsi="Calibri" w:cs="Calibri"/>
          <w:sz w:val="24"/>
          <w:szCs w:val="24"/>
          <w:lang w:val="de-DE"/>
        </w:rPr>
        <w:t>2</w:t>
      </w:r>
      <w:r w:rsidRPr="001C2EB7">
        <w:rPr>
          <w:rFonts w:ascii="Calibri" w:hAnsi="Calibri" w:cs="Calibri"/>
          <w:spacing w:val="3"/>
          <w:sz w:val="24"/>
          <w:szCs w:val="24"/>
          <w:lang w:val="de-DE"/>
        </w:rPr>
        <w:t xml:space="preserve"> </w:t>
      </w:r>
      <w:r w:rsidRPr="001C2EB7">
        <w:rPr>
          <w:rFonts w:ascii="Calibri" w:hAnsi="Calibri" w:cs="Calibri"/>
          <w:sz w:val="24"/>
          <w:szCs w:val="24"/>
          <w:lang w:val="de-DE"/>
        </w:rPr>
        <w:t>SWS</w:t>
      </w:r>
      <w:r w:rsidR="008968C1" w:rsidRPr="001C2EB7">
        <w:rPr>
          <w:rFonts w:ascii="Calibri" w:hAnsi="Calibri" w:cs="Calibri"/>
          <w:sz w:val="24"/>
          <w:szCs w:val="24"/>
          <w:lang w:val="de-DE"/>
        </w:rPr>
        <w:tab/>
      </w:r>
      <w:r w:rsidR="007D0DB9" w:rsidRPr="001C2EB7">
        <w:rPr>
          <w:rFonts w:ascii="Calibri" w:hAnsi="Calibri" w:cs="Calibri"/>
          <w:sz w:val="24"/>
          <w:szCs w:val="24"/>
          <w:lang w:val="de-DE"/>
        </w:rPr>
        <w:tab/>
      </w:r>
      <w:r w:rsidRPr="001C2EB7">
        <w:rPr>
          <w:rFonts w:ascii="Calibri" w:hAnsi="Calibri" w:cs="Calibri"/>
          <w:b/>
          <w:sz w:val="24"/>
          <w:szCs w:val="24"/>
          <w:lang w:val="de-DE"/>
        </w:rPr>
        <w:t>Einführung in die Europäische Ethnologie /</w:t>
      </w:r>
      <w:r w:rsidRPr="001C2EB7">
        <w:rPr>
          <w:rFonts w:ascii="Calibri" w:hAnsi="Calibri" w:cs="Calibri"/>
          <w:b/>
          <w:spacing w:val="-19"/>
          <w:sz w:val="24"/>
          <w:szCs w:val="24"/>
          <w:lang w:val="de-DE"/>
        </w:rPr>
        <w:t xml:space="preserve"> </w:t>
      </w:r>
      <w:r w:rsidR="007C6DB6">
        <w:rPr>
          <w:rFonts w:ascii="Calibri" w:hAnsi="Calibri" w:cs="Calibri"/>
          <w:b/>
          <w:sz w:val="24"/>
          <w:szCs w:val="24"/>
          <w:lang w:val="de-DE"/>
        </w:rPr>
        <w:t>Empirische Kulturwissenschaft</w:t>
      </w:r>
    </w:p>
    <w:p w14:paraId="5363391C" w14:textId="2FAC54C2" w:rsidR="00B53ECF" w:rsidRPr="001C2EB7" w:rsidRDefault="008968C1" w:rsidP="007D0DB9">
      <w:pPr>
        <w:rPr>
          <w:rFonts w:ascii="Calibri" w:hAnsi="Calibri" w:cs="Calibri"/>
          <w:b/>
          <w:sz w:val="24"/>
          <w:szCs w:val="24"/>
          <w:lang w:val="de-DE"/>
        </w:rPr>
      </w:pPr>
      <w:r w:rsidRPr="001C2EB7">
        <w:rPr>
          <w:rFonts w:ascii="Calibri" w:hAnsi="Calibri" w:cs="Calibri"/>
          <w:b/>
          <w:sz w:val="24"/>
          <w:szCs w:val="24"/>
          <w:lang w:val="de-DE"/>
        </w:rPr>
        <w:t xml:space="preserve"> </w:t>
      </w:r>
      <w:r w:rsidR="007D0DB9" w:rsidRPr="001C2EB7">
        <w:rPr>
          <w:rFonts w:ascii="Calibri" w:hAnsi="Calibri" w:cs="Calibri"/>
          <w:b/>
          <w:sz w:val="24"/>
          <w:szCs w:val="24"/>
          <w:lang w:val="de-DE"/>
        </w:rPr>
        <w:tab/>
      </w:r>
      <w:r w:rsidR="007D0DB9" w:rsidRPr="001C2EB7">
        <w:rPr>
          <w:rFonts w:ascii="Calibri" w:hAnsi="Calibri" w:cs="Calibri"/>
          <w:b/>
          <w:sz w:val="24"/>
          <w:szCs w:val="24"/>
          <w:lang w:val="de-DE"/>
        </w:rPr>
        <w:tab/>
      </w:r>
      <w:r w:rsidR="00B53ECF" w:rsidRPr="001C2EB7">
        <w:rPr>
          <w:rFonts w:ascii="Calibri" w:hAnsi="Calibri" w:cs="Calibri"/>
          <w:b/>
          <w:sz w:val="24"/>
          <w:szCs w:val="24"/>
          <w:lang w:val="de-DE"/>
        </w:rPr>
        <w:t xml:space="preserve">Dienstag, 10:00 Uhr bis 11:30 Uhr, </w:t>
      </w:r>
      <w:r w:rsidR="00C75012" w:rsidRPr="001C2EB7">
        <w:rPr>
          <w:rFonts w:ascii="Calibri" w:hAnsi="Calibri" w:cs="Calibri"/>
          <w:b/>
          <w:sz w:val="24"/>
          <w:szCs w:val="24"/>
          <w:lang w:val="de-DE"/>
        </w:rPr>
        <w:t xml:space="preserve">UA </w:t>
      </w:r>
      <w:r w:rsidR="008A5EAB">
        <w:rPr>
          <w:rFonts w:ascii="Calibri" w:hAnsi="Calibri" w:cs="Calibri"/>
          <w:b/>
          <w:sz w:val="24"/>
          <w:szCs w:val="24"/>
          <w:lang w:val="de-DE"/>
        </w:rPr>
        <w:t>141</w:t>
      </w:r>
    </w:p>
    <w:p w14:paraId="2092D76B" w14:textId="38BE7F93" w:rsidR="00B53ECF" w:rsidRPr="001C2EB7" w:rsidRDefault="00B53ECF" w:rsidP="007D0DB9">
      <w:pPr>
        <w:ind w:left="720" w:firstLine="720"/>
        <w:rPr>
          <w:rFonts w:ascii="Calibri" w:hAnsi="Calibri" w:cs="Calibri"/>
          <w:sz w:val="24"/>
          <w:szCs w:val="24"/>
          <w:lang w:val="de-DE"/>
        </w:rPr>
      </w:pPr>
      <w:r w:rsidRPr="001C2EB7">
        <w:rPr>
          <w:rFonts w:ascii="Calibri" w:hAnsi="Calibri" w:cs="Calibri"/>
          <w:sz w:val="24"/>
          <w:szCs w:val="24"/>
          <w:lang w:val="de-DE"/>
        </w:rPr>
        <w:t>Beginn:</w:t>
      </w:r>
      <w:r w:rsidRPr="001C2EB7">
        <w:rPr>
          <w:rFonts w:ascii="Calibri" w:hAnsi="Calibri" w:cs="Calibri"/>
          <w:sz w:val="24"/>
          <w:szCs w:val="24"/>
          <w:lang w:val="de-DE"/>
        </w:rPr>
        <w:tab/>
      </w:r>
      <w:r w:rsidRPr="001C2EB7">
        <w:rPr>
          <w:rFonts w:ascii="Calibri" w:hAnsi="Calibri" w:cs="Calibri"/>
          <w:sz w:val="24"/>
          <w:szCs w:val="24"/>
          <w:lang w:val="de-DE"/>
        </w:rPr>
        <w:tab/>
      </w:r>
      <w:r w:rsidRPr="001C2EB7">
        <w:rPr>
          <w:rFonts w:ascii="Calibri" w:hAnsi="Calibri" w:cs="Calibri"/>
          <w:sz w:val="24"/>
          <w:szCs w:val="24"/>
          <w:lang w:val="de-DE"/>
        </w:rPr>
        <w:tab/>
      </w:r>
      <w:r w:rsidRPr="001C2EB7">
        <w:rPr>
          <w:rFonts w:ascii="Calibri" w:hAnsi="Calibri" w:cs="Calibri"/>
          <w:sz w:val="24"/>
          <w:szCs w:val="24"/>
          <w:lang w:val="de-DE"/>
        </w:rPr>
        <w:tab/>
      </w:r>
      <w:r w:rsidRPr="001C2EB7">
        <w:rPr>
          <w:rFonts w:ascii="Calibri" w:hAnsi="Calibri" w:cs="Calibri"/>
          <w:sz w:val="24"/>
          <w:szCs w:val="24"/>
          <w:lang w:val="de-DE"/>
        </w:rPr>
        <w:tab/>
      </w:r>
      <w:r w:rsidRPr="001C2EB7">
        <w:rPr>
          <w:rFonts w:ascii="Calibri" w:hAnsi="Calibri" w:cs="Calibri"/>
          <w:sz w:val="24"/>
          <w:szCs w:val="24"/>
          <w:lang w:val="de-DE"/>
        </w:rPr>
        <w:tab/>
      </w:r>
      <w:r w:rsidR="007D0DB9" w:rsidRPr="001C2EB7">
        <w:rPr>
          <w:rFonts w:ascii="Calibri" w:hAnsi="Calibri" w:cs="Calibri"/>
          <w:sz w:val="24"/>
          <w:szCs w:val="24"/>
          <w:lang w:val="de-DE"/>
        </w:rPr>
        <w:tab/>
      </w:r>
      <w:r w:rsidRPr="001C2EB7">
        <w:rPr>
          <w:rFonts w:ascii="Calibri" w:hAnsi="Calibri" w:cs="Calibri"/>
          <w:sz w:val="24"/>
          <w:szCs w:val="24"/>
          <w:lang w:val="de-DE"/>
        </w:rPr>
        <w:t>Angela Treiber</w:t>
      </w:r>
    </w:p>
    <w:p w14:paraId="13E28A42" w14:textId="1E01F9E3" w:rsidR="00ED0C17" w:rsidRPr="001C2EB7" w:rsidRDefault="00ED0C17" w:rsidP="007D0DB9">
      <w:pPr>
        <w:rPr>
          <w:rFonts w:ascii="Calibri" w:hAnsi="Calibri" w:cs="Calibri"/>
          <w:sz w:val="24"/>
          <w:szCs w:val="24"/>
          <w:lang w:val="de-DE"/>
        </w:rPr>
      </w:pPr>
    </w:p>
    <w:p w14:paraId="36B1DFD8" w14:textId="6D810FCC" w:rsidR="00ED0C17" w:rsidRPr="001C2EB7" w:rsidRDefault="00ED0C17" w:rsidP="007C6DB6">
      <w:pPr>
        <w:jc w:val="both"/>
        <w:rPr>
          <w:rFonts w:ascii="Calibri" w:hAnsi="Calibri" w:cs="Calibri"/>
          <w:sz w:val="24"/>
          <w:szCs w:val="24"/>
          <w:lang w:val="de-DE"/>
        </w:rPr>
      </w:pPr>
      <w:r w:rsidRPr="001C2EB7">
        <w:rPr>
          <w:rFonts w:ascii="Calibri" w:hAnsi="Calibri" w:cs="Calibri"/>
          <w:sz w:val="24"/>
          <w:szCs w:val="24"/>
          <w:lang w:val="de-DE"/>
        </w:rPr>
        <w:t xml:space="preserve">Europäische Ethnologie / Volkskunde ist eine Disziplin, die ihre Aufgabe in der Beschreibung und Analyse von (alltags-)kulturellen Phänomenen in Gegenwart und Geschichte sieht. Die Einführungsveranstaltung vermittelt Grundlagenwissen über das Fach und seine Verortung im Kontext sozial- und kulturwissenschaftlich forschender Disziplinen. Neben einem Abriss der Sozial- und Wissenschaftsgeschichte des Faches gibt die Veranstaltung einen Überblick über methodische und kulturtheoretische Zugänge sowie einen Einblick in Schlüsselbegriffe, fachspezifische Fragestellungen und ausgewählte Forschungsfelder. Dabei sollen erste Einblicke in das Verstehen historischer und kultureller Prozesse im Spannungsfeld Tradition </w:t>
      </w:r>
      <w:r w:rsidR="007C6DB6">
        <w:rPr>
          <w:rFonts w:ascii="Calibri" w:hAnsi="Calibri" w:cs="Calibri"/>
          <w:sz w:val="24"/>
          <w:szCs w:val="24"/>
          <w:lang w:val="de-DE"/>
        </w:rPr>
        <w:t>und Wandel von Popular-, Massen-</w:t>
      </w:r>
      <w:r w:rsidRPr="001C2EB7">
        <w:rPr>
          <w:rFonts w:ascii="Calibri" w:hAnsi="Calibri" w:cs="Calibri"/>
          <w:sz w:val="24"/>
          <w:szCs w:val="24"/>
          <w:lang w:val="de-DE"/>
        </w:rPr>
        <w:t xml:space="preserve">, (Alltags)Kulturen gewonnen werden. Ziel ist die Befähigung zu grundlegenden Reflexionen über volkskundlich-kulturanalytische Zugänge. </w:t>
      </w:r>
    </w:p>
    <w:p w14:paraId="7EA87847" w14:textId="77777777" w:rsidR="00ED0C17" w:rsidRPr="001C2EB7" w:rsidRDefault="00ED0C17" w:rsidP="007C6DB6">
      <w:pPr>
        <w:jc w:val="both"/>
        <w:rPr>
          <w:rFonts w:ascii="Calibri" w:hAnsi="Calibri" w:cs="Calibri"/>
          <w:sz w:val="24"/>
          <w:szCs w:val="24"/>
          <w:lang w:val="de-DE"/>
        </w:rPr>
      </w:pPr>
    </w:p>
    <w:p w14:paraId="60E52979" w14:textId="77777777" w:rsidR="00ED0C17" w:rsidRPr="001C2EB7" w:rsidRDefault="00ED0C17" w:rsidP="007C6DB6">
      <w:pPr>
        <w:jc w:val="both"/>
        <w:rPr>
          <w:rFonts w:ascii="Calibri" w:hAnsi="Calibri" w:cs="Calibri"/>
          <w:sz w:val="24"/>
          <w:szCs w:val="24"/>
          <w:lang w:val="de-DE"/>
        </w:rPr>
      </w:pPr>
      <w:r w:rsidRPr="001C2EB7">
        <w:rPr>
          <w:rFonts w:ascii="Calibri" w:hAnsi="Calibri" w:cs="Calibri"/>
          <w:sz w:val="24"/>
          <w:szCs w:val="24"/>
          <w:lang w:val="de-DE"/>
        </w:rPr>
        <w:t>In dem begleitenden Tutorium können Basiskenntnisse zur Techniken des wissenschaftlichen Arbeitens (Fachliteratur, Quellen, Recherche, Bibliographie, etc.) eingeübt werden.</w:t>
      </w:r>
    </w:p>
    <w:p w14:paraId="5274F626" w14:textId="77777777" w:rsidR="00ED0C17" w:rsidRPr="001C2EB7" w:rsidRDefault="00ED0C17" w:rsidP="007C6DB6">
      <w:pPr>
        <w:jc w:val="both"/>
        <w:rPr>
          <w:rFonts w:ascii="Calibri" w:hAnsi="Calibri" w:cs="Calibri"/>
          <w:sz w:val="24"/>
          <w:szCs w:val="24"/>
          <w:lang w:val="de-DE"/>
        </w:rPr>
      </w:pPr>
    </w:p>
    <w:p w14:paraId="62BF929D" w14:textId="77777777" w:rsidR="006465A2" w:rsidRPr="001C2EB7" w:rsidRDefault="00ED0C17" w:rsidP="007C6DB6">
      <w:pPr>
        <w:jc w:val="both"/>
        <w:rPr>
          <w:rFonts w:ascii="Calibri" w:hAnsi="Calibri" w:cs="Calibri"/>
          <w:b/>
          <w:sz w:val="24"/>
          <w:szCs w:val="24"/>
          <w:lang w:val="de-DE"/>
        </w:rPr>
      </w:pPr>
      <w:r w:rsidRPr="001C2EB7">
        <w:rPr>
          <w:rFonts w:ascii="Calibri" w:hAnsi="Calibri" w:cs="Calibri"/>
          <w:b/>
          <w:sz w:val="24"/>
          <w:szCs w:val="24"/>
          <w:lang w:val="de-DE"/>
        </w:rPr>
        <w:t>Einführende Literatur:</w:t>
      </w:r>
    </w:p>
    <w:p w14:paraId="70DC29B9" w14:textId="77777777" w:rsidR="00122D84" w:rsidRPr="001C2EB7" w:rsidRDefault="00ED0C17" w:rsidP="007C6DB6">
      <w:pPr>
        <w:jc w:val="both"/>
        <w:rPr>
          <w:rFonts w:ascii="Calibri" w:hAnsi="Calibri" w:cs="Calibri"/>
          <w:sz w:val="24"/>
          <w:szCs w:val="24"/>
          <w:lang w:val="de-DE"/>
        </w:rPr>
      </w:pPr>
      <w:r w:rsidRPr="001C2EB7">
        <w:rPr>
          <w:rFonts w:ascii="Calibri" w:hAnsi="Calibri" w:cs="Calibri"/>
          <w:sz w:val="24"/>
          <w:szCs w:val="24"/>
          <w:lang w:val="de-DE"/>
        </w:rPr>
        <w:t>Bausinger, Hermann: Volkskunde. Von der Altertumsforschung zur Kulturanalyse. Erw.</w:t>
      </w:r>
      <w:del w:id="0" w:author="Pfahler, Johanna" w:date="2024-08-19T11:17:00Z">
        <w:r w:rsidRPr="001C2EB7" w:rsidDel="004E79A4">
          <w:rPr>
            <w:rFonts w:ascii="Calibri" w:hAnsi="Calibri" w:cs="Calibri"/>
            <w:sz w:val="24"/>
            <w:szCs w:val="24"/>
            <w:lang w:val="de-DE"/>
          </w:rPr>
          <w:delText xml:space="preserve"> </w:delText>
        </w:r>
      </w:del>
      <w:r w:rsidRPr="001C2EB7">
        <w:rPr>
          <w:rFonts w:ascii="Calibri" w:hAnsi="Calibri" w:cs="Calibri"/>
          <w:sz w:val="24"/>
          <w:szCs w:val="24"/>
          <w:lang w:val="de-DE"/>
        </w:rPr>
        <w:t xml:space="preserve">Aufl., Nachdr. D. Ausg. Darmstadt, 1971, erw. durch ein Nachw. Tübingen 1999. </w:t>
      </w:r>
    </w:p>
    <w:p w14:paraId="462E4986" w14:textId="3F77C562" w:rsidR="00ED0C17" w:rsidRPr="001C2EB7" w:rsidRDefault="00ED0C17" w:rsidP="007C6DB6">
      <w:pPr>
        <w:jc w:val="both"/>
        <w:rPr>
          <w:rFonts w:ascii="Calibri" w:hAnsi="Calibri" w:cs="Calibri"/>
          <w:sz w:val="24"/>
          <w:szCs w:val="24"/>
          <w:lang w:val="de-DE"/>
        </w:rPr>
      </w:pPr>
      <w:r w:rsidRPr="001C2EB7">
        <w:rPr>
          <w:rFonts w:ascii="Calibri" w:hAnsi="Calibri" w:cs="Calibri"/>
          <w:sz w:val="24"/>
          <w:szCs w:val="24"/>
          <w:lang w:val="de-DE"/>
        </w:rPr>
        <w:t>Brednich, Rolf W. (Hg.): Grundriß der Volkskunde. Einführung in die Forschungsfelder der Europäischen Ethnologie. Berlin 3. Aufl. 2001.</w:t>
      </w:r>
    </w:p>
    <w:p w14:paraId="78C76D26" w14:textId="77777777" w:rsidR="00ED0C17" w:rsidRPr="001C2EB7" w:rsidRDefault="00ED0C17" w:rsidP="007C6DB6">
      <w:pPr>
        <w:jc w:val="both"/>
        <w:rPr>
          <w:rFonts w:ascii="Calibri" w:hAnsi="Calibri" w:cs="Calibri"/>
          <w:sz w:val="24"/>
          <w:szCs w:val="24"/>
          <w:lang w:val="de-DE"/>
        </w:rPr>
      </w:pPr>
      <w:r w:rsidRPr="001C2EB7">
        <w:rPr>
          <w:rFonts w:ascii="Calibri" w:hAnsi="Calibri" w:cs="Calibri"/>
          <w:sz w:val="24"/>
          <w:szCs w:val="24"/>
          <w:lang w:val="de-DE"/>
        </w:rPr>
        <w:t xml:space="preserve">Gerndt, Helge: Studienskript Volkskunde. Eine Handreichung für Studierende. München 3. Aufl. Münster, New York, München 1997. </w:t>
      </w:r>
    </w:p>
    <w:p w14:paraId="15B331FC" w14:textId="77777777" w:rsidR="00ED0C17" w:rsidRPr="001C2EB7" w:rsidRDefault="00ED0C17" w:rsidP="007C6DB6">
      <w:pPr>
        <w:jc w:val="both"/>
        <w:rPr>
          <w:rFonts w:ascii="Calibri" w:hAnsi="Calibri" w:cs="Calibri"/>
          <w:sz w:val="24"/>
          <w:szCs w:val="24"/>
          <w:lang w:val="de-DE"/>
        </w:rPr>
      </w:pPr>
      <w:r w:rsidRPr="001C2EB7">
        <w:rPr>
          <w:rFonts w:ascii="Calibri" w:hAnsi="Calibri" w:cs="Calibri"/>
          <w:sz w:val="24"/>
          <w:szCs w:val="24"/>
          <w:lang w:val="de-DE"/>
        </w:rPr>
        <w:t>Kaschuba, Wolfgang: Einführung in die Europäische Ethnologie. 3. Aufl. München 1999.</w:t>
      </w:r>
    </w:p>
    <w:p w14:paraId="169148AC" w14:textId="77777777" w:rsidR="00ED0C17" w:rsidRPr="001C2EB7" w:rsidRDefault="00ED0C17" w:rsidP="007C6DB6">
      <w:pPr>
        <w:jc w:val="both"/>
        <w:rPr>
          <w:rFonts w:ascii="Calibri" w:hAnsi="Calibri" w:cs="Calibri"/>
          <w:sz w:val="24"/>
          <w:szCs w:val="24"/>
          <w:lang w:val="de-DE"/>
        </w:rPr>
      </w:pPr>
      <w:r w:rsidRPr="001C2EB7">
        <w:rPr>
          <w:rFonts w:ascii="Calibri" w:hAnsi="Calibri" w:cs="Calibri"/>
          <w:sz w:val="24"/>
          <w:szCs w:val="24"/>
          <w:lang w:val="de-DE"/>
        </w:rPr>
        <w:t>Kramer, Dieter: Europäische Ethnologie und Kulturwissenschaften. Marburg 2013.</w:t>
      </w:r>
    </w:p>
    <w:p w14:paraId="718725EB" w14:textId="0B47EC97" w:rsidR="00DE7F04" w:rsidRDefault="00DE7F04" w:rsidP="007C6DB6">
      <w:pPr>
        <w:jc w:val="both"/>
        <w:rPr>
          <w:rFonts w:ascii="Calibri" w:hAnsi="Calibri" w:cs="Calibri"/>
          <w:sz w:val="24"/>
          <w:szCs w:val="24"/>
          <w:lang w:val="de-DE"/>
        </w:rPr>
      </w:pPr>
    </w:p>
    <w:p w14:paraId="614C0A7C" w14:textId="77777777" w:rsidR="007C6DB6" w:rsidRPr="001C2EB7" w:rsidRDefault="007C6DB6" w:rsidP="007C6DB6">
      <w:pPr>
        <w:jc w:val="both"/>
        <w:rPr>
          <w:rFonts w:ascii="Calibri" w:hAnsi="Calibri" w:cs="Calibri"/>
          <w:sz w:val="24"/>
          <w:szCs w:val="24"/>
          <w:lang w:val="de-DE"/>
        </w:rPr>
      </w:pPr>
    </w:p>
    <w:p w14:paraId="65ADCA33" w14:textId="297BE8F6" w:rsidR="00FE5654" w:rsidRPr="001C2EB7" w:rsidRDefault="00ED59F5" w:rsidP="007D0DB9">
      <w:pPr>
        <w:rPr>
          <w:rFonts w:ascii="Calibri" w:hAnsi="Calibri" w:cs="Calibri"/>
          <w:sz w:val="24"/>
          <w:szCs w:val="24"/>
          <w:lang w:val="de-DE"/>
        </w:rPr>
      </w:pPr>
      <w:r w:rsidRPr="001C2EB7">
        <w:rPr>
          <w:rFonts w:ascii="Calibri" w:hAnsi="Calibri" w:cs="Calibri"/>
          <w:spacing w:val="-1"/>
          <w:sz w:val="24"/>
          <w:szCs w:val="24"/>
          <w:lang w:val="de-DE"/>
        </w:rPr>
        <w:t>TUT</w:t>
      </w:r>
      <w:r w:rsidRPr="001C2EB7">
        <w:rPr>
          <w:rFonts w:ascii="Calibri" w:hAnsi="Calibri" w:cs="Calibri"/>
          <w:spacing w:val="-1"/>
          <w:sz w:val="24"/>
          <w:szCs w:val="24"/>
          <w:lang w:val="de-DE"/>
        </w:rPr>
        <w:tab/>
      </w:r>
      <w:r w:rsidR="00852B16" w:rsidRPr="001C2EB7">
        <w:rPr>
          <w:rFonts w:ascii="Calibri" w:hAnsi="Calibri" w:cs="Calibri"/>
          <w:spacing w:val="-1"/>
          <w:sz w:val="24"/>
          <w:szCs w:val="24"/>
          <w:lang w:val="de-DE"/>
        </w:rPr>
        <w:tab/>
      </w:r>
      <w:r w:rsidR="00F96EB7" w:rsidRPr="00F96EB7">
        <w:rPr>
          <w:rFonts w:ascii="Calibri" w:hAnsi="Calibri" w:cs="Calibri"/>
          <w:spacing w:val="-1"/>
          <w:sz w:val="24"/>
          <w:szCs w:val="24"/>
          <w:lang w:val="de-DE"/>
        </w:rPr>
        <w:t>82-174-VK01-S-TUT-0914.202</w:t>
      </w:r>
      <w:r w:rsidR="0003328E">
        <w:rPr>
          <w:rFonts w:ascii="Calibri" w:hAnsi="Calibri" w:cs="Calibri"/>
          <w:spacing w:val="-1"/>
          <w:sz w:val="24"/>
          <w:szCs w:val="24"/>
          <w:lang w:val="de-DE"/>
        </w:rPr>
        <w:t>52</w:t>
      </w:r>
      <w:r w:rsidR="00F96EB7" w:rsidRPr="00F96EB7">
        <w:rPr>
          <w:rFonts w:ascii="Calibri" w:hAnsi="Calibri" w:cs="Calibri"/>
          <w:spacing w:val="-1"/>
          <w:sz w:val="24"/>
          <w:szCs w:val="24"/>
          <w:lang w:val="de-DE"/>
        </w:rPr>
        <w:t>.001</w:t>
      </w:r>
    </w:p>
    <w:p w14:paraId="26197B26" w14:textId="48123858" w:rsidR="00AD010E" w:rsidRPr="001C2EB7" w:rsidRDefault="00852B16" w:rsidP="007D0DB9">
      <w:pPr>
        <w:rPr>
          <w:rFonts w:ascii="Calibri" w:hAnsi="Calibri" w:cs="Calibri"/>
          <w:b/>
          <w:sz w:val="24"/>
          <w:szCs w:val="24"/>
          <w:lang w:val="de-DE"/>
        </w:rPr>
      </w:pPr>
      <w:r w:rsidRPr="001C2EB7">
        <w:rPr>
          <w:rFonts w:ascii="Calibri" w:hAnsi="Calibri" w:cs="Calibri"/>
          <w:sz w:val="24"/>
          <w:szCs w:val="24"/>
          <w:lang w:val="de-DE"/>
        </w:rPr>
        <w:t>1 SWS</w:t>
      </w:r>
      <w:r w:rsidRPr="001C2EB7">
        <w:rPr>
          <w:rFonts w:ascii="Calibri" w:hAnsi="Calibri" w:cs="Calibri"/>
          <w:sz w:val="24"/>
          <w:szCs w:val="24"/>
          <w:lang w:val="de-DE"/>
        </w:rPr>
        <w:tab/>
      </w:r>
      <w:r w:rsidR="007D0DB9" w:rsidRPr="001C2EB7">
        <w:rPr>
          <w:rFonts w:ascii="Calibri" w:hAnsi="Calibri" w:cs="Calibri"/>
          <w:sz w:val="24"/>
          <w:szCs w:val="24"/>
          <w:lang w:val="de-DE"/>
        </w:rPr>
        <w:tab/>
      </w:r>
      <w:r w:rsidR="00ED59F5" w:rsidRPr="001C2EB7">
        <w:rPr>
          <w:rFonts w:ascii="Calibri" w:hAnsi="Calibri" w:cs="Calibri"/>
          <w:b/>
          <w:sz w:val="24"/>
          <w:szCs w:val="24"/>
          <w:lang w:val="de-DE"/>
        </w:rPr>
        <w:t>Einführung in die Europäische Ethn</w:t>
      </w:r>
      <w:r w:rsidR="00FF0686" w:rsidRPr="001C2EB7">
        <w:rPr>
          <w:rFonts w:ascii="Calibri" w:hAnsi="Calibri" w:cs="Calibri"/>
          <w:b/>
          <w:sz w:val="24"/>
          <w:szCs w:val="24"/>
          <w:lang w:val="de-DE"/>
        </w:rPr>
        <w:t xml:space="preserve">ologie/ Volkskunde </w:t>
      </w:r>
    </w:p>
    <w:p w14:paraId="302F3F4C" w14:textId="77777777" w:rsidR="00AD010E" w:rsidRPr="001C2EB7" w:rsidRDefault="00FF0686" w:rsidP="007D0DB9">
      <w:pPr>
        <w:ind w:left="720" w:firstLine="720"/>
        <w:rPr>
          <w:rFonts w:ascii="Calibri" w:hAnsi="Calibri" w:cs="Calibri"/>
          <w:b/>
          <w:sz w:val="24"/>
          <w:szCs w:val="24"/>
          <w:lang w:val="de-DE"/>
        </w:rPr>
      </w:pPr>
      <w:r w:rsidRPr="001C2EB7">
        <w:rPr>
          <w:rFonts w:ascii="Calibri" w:hAnsi="Calibri" w:cs="Calibri"/>
          <w:b/>
          <w:sz w:val="24"/>
          <w:szCs w:val="24"/>
          <w:lang w:val="de-DE"/>
        </w:rPr>
        <w:t xml:space="preserve">begleit. </w:t>
      </w:r>
      <w:r w:rsidR="00ED59F5" w:rsidRPr="001C2EB7">
        <w:rPr>
          <w:rFonts w:ascii="Calibri" w:hAnsi="Calibri" w:cs="Calibri"/>
          <w:b/>
          <w:sz w:val="24"/>
          <w:szCs w:val="24"/>
          <w:lang w:val="de-DE"/>
        </w:rPr>
        <w:t>Tuto</w:t>
      </w:r>
      <w:r w:rsidR="001B5FCA" w:rsidRPr="001C2EB7">
        <w:rPr>
          <w:rFonts w:ascii="Calibri" w:hAnsi="Calibri" w:cs="Calibri"/>
          <w:b/>
          <w:sz w:val="24"/>
          <w:szCs w:val="24"/>
          <w:lang w:val="de-DE"/>
        </w:rPr>
        <w:t xml:space="preserve">rium </w:t>
      </w:r>
      <w:r w:rsidR="00ED59F5" w:rsidRPr="001C2EB7">
        <w:rPr>
          <w:rFonts w:ascii="Calibri" w:hAnsi="Calibri" w:cs="Calibri"/>
          <w:b/>
          <w:sz w:val="24"/>
          <w:szCs w:val="24"/>
          <w:lang w:val="de-DE"/>
        </w:rPr>
        <w:t xml:space="preserve">zur fachspezifischen Einführung in </w:t>
      </w:r>
    </w:p>
    <w:p w14:paraId="2F87A29C" w14:textId="27D0105A" w:rsidR="00AD010E" w:rsidRPr="001C2EB7" w:rsidRDefault="00ED59F5" w:rsidP="007D0DB9">
      <w:pPr>
        <w:ind w:left="720" w:firstLine="720"/>
        <w:rPr>
          <w:rFonts w:ascii="Calibri" w:hAnsi="Calibri" w:cs="Calibri"/>
          <w:b/>
          <w:sz w:val="24"/>
          <w:szCs w:val="24"/>
          <w:lang w:val="de-DE"/>
        </w:rPr>
      </w:pPr>
      <w:r w:rsidRPr="001C2EB7">
        <w:rPr>
          <w:rFonts w:ascii="Calibri" w:hAnsi="Calibri" w:cs="Calibri"/>
          <w:b/>
          <w:sz w:val="24"/>
          <w:szCs w:val="24"/>
          <w:lang w:val="de-DE"/>
        </w:rPr>
        <w:t>ethnowissenschaftliche Daten-</w:t>
      </w:r>
      <w:r w:rsidRPr="001C2EB7">
        <w:rPr>
          <w:rFonts w:ascii="Calibri" w:hAnsi="Calibri" w:cs="Calibri"/>
          <w:b/>
          <w:spacing w:val="-11"/>
          <w:sz w:val="24"/>
          <w:szCs w:val="24"/>
          <w:lang w:val="de-DE"/>
        </w:rPr>
        <w:t xml:space="preserve"> </w:t>
      </w:r>
      <w:r w:rsidRPr="001C2EB7">
        <w:rPr>
          <w:rFonts w:ascii="Calibri" w:hAnsi="Calibri" w:cs="Calibri"/>
          <w:b/>
          <w:sz w:val="24"/>
          <w:szCs w:val="24"/>
          <w:lang w:val="de-DE"/>
        </w:rPr>
        <w:t>und</w:t>
      </w:r>
      <w:r w:rsidRPr="001C2EB7">
        <w:rPr>
          <w:rFonts w:ascii="Calibri" w:hAnsi="Calibri" w:cs="Calibri"/>
          <w:b/>
          <w:spacing w:val="-1"/>
          <w:sz w:val="24"/>
          <w:szCs w:val="24"/>
          <w:lang w:val="de-DE"/>
        </w:rPr>
        <w:t xml:space="preserve"> </w:t>
      </w:r>
      <w:r w:rsidRPr="001C2EB7">
        <w:rPr>
          <w:rFonts w:ascii="Calibri" w:hAnsi="Calibri" w:cs="Calibri"/>
          <w:b/>
          <w:sz w:val="24"/>
          <w:szCs w:val="24"/>
          <w:lang w:val="de-DE"/>
        </w:rPr>
        <w:t>Literaturr</w:t>
      </w:r>
      <w:r w:rsidR="00FF0686" w:rsidRPr="001C2EB7">
        <w:rPr>
          <w:rFonts w:ascii="Calibri" w:hAnsi="Calibri" w:cs="Calibri"/>
          <w:b/>
          <w:sz w:val="24"/>
          <w:szCs w:val="24"/>
          <w:lang w:val="de-DE"/>
        </w:rPr>
        <w:t>e</w:t>
      </w:r>
      <w:r w:rsidRPr="001C2EB7">
        <w:rPr>
          <w:rFonts w:ascii="Calibri" w:hAnsi="Calibri" w:cs="Calibri"/>
          <w:b/>
          <w:sz w:val="24"/>
          <w:szCs w:val="24"/>
          <w:lang w:val="de-DE"/>
        </w:rPr>
        <w:t>cherchen</w:t>
      </w:r>
    </w:p>
    <w:p w14:paraId="02C5BFCD" w14:textId="5EAEFB92" w:rsidR="00B53ECF" w:rsidRPr="001C2EB7" w:rsidRDefault="00B53ECF" w:rsidP="007D0DB9">
      <w:pPr>
        <w:ind w:left="720" w:firstLine="720"/>
        <w:rPr>
          <w:rFonts w:ascii="Calibri" w:hAnsi="Calibri" w:cs="Calibri"/>
          <w:sz w:val="24"/>
          <w:szCs w:val="24"/>
          <w:lang w:val="de-DE"/>
        </w:rPr>
      </w:pPr>
      <w:r w:rsidRPr="001C2EB7">
        <w:rPr>
          <w:rFonts w:ascii="Calibri" w:hAnsi="Calibri" w:cs="Calibri"/>
          <w:sz w:val="24"/>
          <w:szCs w:val="24"/>
          <w:lang w:val="de-DE"/>
        </w:rPr>
        <w:t>Dienstag</w:t>
      </w:r>
      <w:r w:rsidR="00C75012" w:rsidRPr="001C2EB7">
        <w:rPr>
          <w:rFonts w:ascii="Calibri" w:hAnsi="Calibri" w:cs="Calibri"/>
          <w:sz w:val="24"/>
          <w:szCs w:val="24"/>
          <w:lang w:val="de-DE"/>
        </w:rPr>
        <w:t xml:space="preserve">, </w:t>
      </w:r>
      <w:r w:rsidR="00ED4FD5">
        <w:rPr>
          <w:rFonts w:ascii="Calibri" w:hAnsi="Calibri" w:cs="Calibri"/>
          <w:sz w:val="24"/>
          <w:szCs w:val="24"/>
          <w:lang w:val="de-DE"/>
        </w:rPr>
        <w:t>9.00</w:t>
      </w:r>
      <w:r w:rsidR="004E79A4">
        <w:rPr>
          <w:rFonts w:ascii="Calibri" w:hAnsi="Calibri" w:cs="Calibri"/>
          <w:sz w:val="24"/>
          <w:szCs w:val="24"/>
          <w:lang w:val="de-DE"/>
        </w:rPr>
        <w:t xml:space="preserve"> – 9.45 Uhr, UA 138 </w:t>
      </w:r>
    </w:p>
    <w:p w14:paraId="775BC787" w14:textId="4257AE17" w:rsidR="00B53ECF" w:rsidRPr="001C2EB7" w:rsidRDefault="00B53ECF" w:rsidP="007D0DB9">
      <w:pPr>
        <w:ind w:left="720" w:firstLine="720"/>
        <w:rPr>
          <w:rFonts w:ascii="Calibri" w:hAnsi="Calibri" w:cs="Calibri"/>
          <w:sz w:val="24"/>
          <w:szCs w:val="24"/>
          <w:lang w:val="de-DE"/>
        </w:rPr>
      </w:pPr>
      <w:r w:rsidRPr="001C2EB7">
        <w:rPr>
          <w:rFonts w:ascii="Calibri" w:hAnsi="Calibri" w:cs="Calibri"/>
          <w:sz w:val="24"/>
          <w:szCs w:val="24"/>
          <w:lang w:val="de-DE"/>
        </w:rPr>
        <w:t>Beginn:</w:t>
      </w:r>
      <w:r w:rsidR="007D0DB9" w:rsidRPr="001C2EB7">
        <w:rPr>
          <w:rFonts w:ascii="Calibri" w:hAnsi="Calibri" w:cs="Calibri"/>
          <w:sz w:val="24"/>
          <w:szCs w:val="24"/>
          <w:lang w:val="de-DE"/>
        </w:rPr>
        <w:tab/>
      </w:r>
      <w:r w:rsidR="007D0DB9" w:rsidRPr="001C2EB7">
        <w:rPr>
          <w:rFonts w:ascii="Calibri" w:hAnsi="Calibri" w:cs="Calibri"/>
          <w:sz w:val="24"/>
          <w:szCs w:val="24"/>
          <w:lang w:val="de-DE"/>
        </w:rPr>
        <w:tab/>
      </w:r>
      <w:r w:rsidR="007D0DB9" w:rsidRPr="001C2EB7">
        <w:rPr>
          <w:rFonts w:ascii="Calibri" w:hAnsi="Calibri" w:cs="Calibri"/>
          <w:sz w:val="24"/>
          <w:szCs w:val="24"/>
          <w:lang w:val="de-DE"/>
        </w:rPr>
        <w:tab/>
      </w:r>
      <w:r w:rsidR="007D0DB9" w:rsidRPr="001C2EB7">
        <w:rPr>
          <w:rFonts w:ascii="Calibri" w:hAnsi="Calibri" w:cs="Calibri"/>
          <w:sz w:val="24"/>
          <w:szCs w:val="24"/>
          <w:lang w:val="de-DE"/>
        </w:rPr>
        <w:tab/>
      </w:r>
      <w:r w:rsidR="007D0DB9" w:rsidRPr="001C2EB7">
        <w:rPr>
          <w:rFonts w:ascii="Calibri" w:hAnsi="Calibri" w:cs="Calibri"/>
          <w:sz w:val="24"/>
          <w:szCs w:val="24"/>
          <w:lang w:val="de-DE"/>
        </w:rPr>
        <w:tab/>
      </w:r>
      <w:r w:rsidR="004E79A4">
        <w:rPr>
          <w:rFonts w:ascii="Calibri" w:hAnsi="Calibri" w:cs="Calibri"/>
          <w:sz w:val="24"/>
          <w:szCs w:val="24"/>
          <w:lang w:val="de-DE"/>
        </w:rPr>
        <w:tab/>
      </w:r>
      <w:r w:rsidR="004E79A4">
        <w:rPr>
          <w:rFonts w:ascii="Calibri" w:hAnsi="Calibri" w:cs="Calibri"/>
          <w:sz w:val="24"/>
          <w:szCs w:val="24"/>
          <w:lang w:val="de-DE"/>
        </w:rPr>
        <w:tab/>
      </w:r>
      <w:r w:rsidR="0003328E">
        <w:rPr>
          <w:rFonts w:ascii="Calibri" w:hAnsi="Calibri" w:cs="Calibri"/>
          <w:sz w:val="24"/>
          <w:szCs w:val="24"/>
          <w:lang w:val="de-DE"/>
        </w:rPr>
        <w:t>NN</w:t>
      </w:r>
    </w:p>
    <w:p w14:paraId="414CE00D" w14:textId="6AD02067" w:rsidR="00ED0C17" w:rsidRPr="001C2EB7" w:rsidRDefault="00ED0C17" w:rsidP="007D0DB9">
      <w:pPr>
        <w:rPr>
          <w:rFonts w:ascii="Calibri" w:hAnsi="Calibri" w:cs="Calibri"/>
          <w:sz w:val="24"/>
          <w:szCs w:val="24"/>
          <w:lang w:val="de-DE"/>
        </w:rPr>
      </w:pPr>
    </w:p>
    <w:p w14:paraId="632CFB45" w14:textId="4FB080E0" w:rsidR="00ED0C17" w:rsidRPr="001C2EB7" w:rsidRDefault="00ED0C17" w:rsidP="007D0DB9">
      <w:pPr>
        <w:rPr>
          <w:rFonts w:ascii="Calibri" w:hAnsi="Calibri" w:cs="Calibri"/>
          <w:sz w:val="24"/>
          <w:szCs w:val="24"/>
          <w:lang w:val="de-DE"/>
        </w:rPr>
      </w:pPr>
      <w:r w:rsidRPr="001C2EB7">
        <w:rPr>
          <w:rFonts w:ascii="Calibri" w:hAnsi="Calibri" w:cs="Calibri"/>
          <w:sz w:val="24"/>
          <w:szCs w:val="24"/>
          <w:lang w:val="de-DE"/>
        </w:rPr>
        <w:t>In dem die Einführungsvorlesung begleitenden Tutorium können Basiskenntnisse zu Techniken des wissenschaftlichen Arbeitens (Fachliteratur, Quellen, Recherche, Bibliographie, etc.) eingeübt werden.</w:t>
      </w:r>
    </w:p>
    <w:p w14:paraId="249DF5A4" w14:textId="77777777" w:rsidR="007C6DB6" w:rsidRPr="00B30FF1" w:rsidRDefault="007C6DB6" w:rsidP="007D0DB9">
      <w:pPr>
        <w:rPr>
          <w:rFonts w:ascii="Calibri" w:hAnsi="Calibri" w:cs="Calibri"/>
          <w:b/>
          <w:sz w:val="24"/>
          <w:szCs w:val="24"/>
          <w:lang w:val="de-DE"/>
        </w:rPr>
      </w:pPr>
    </w:p>
    <w:p w14:paraId="14C64F46" w14:textId="47D72B1E" w:rsidR="00A25308" w:rsidRPr="001C2EB7" w:rsidRDefault="00AD010E" w:rsidP="007D0DB9">
      <w:pPr>
        <w:rPr>
          <w:rFonts w:ascii="Calibri" w:hAnsi="Calibri" w:cs="Calibri"/>
          <w:sz w:val="24"/>
          <w:szCs w:val="24"/>
          <w:lang w:val="de-DE"/>
        </w:rPr>
      </w:pPr>
      <w:r w:rsidRPr="00B30FF1">
        <w:rPr>
          <w:rFonts w:ascii="Calibri" w:hAnsi="Calibri" w:cs="Calibri"/>
          <w:b/>
          <w:sz w:val="24"/>
          <w:szCs w:val="24"/>
          <w:lang w:val="de-DE"/>
        </w:rPr>
        <w:t>82-174-VK02-H-0211 (Basismodul II: Methoden und Theorien)</w:t>
      </w:r>
    </w:p>
    <w:p w14:paraId="1E3DD752" w14:textId="77777777" w:rsidR="001C2EB7" w:rsidRPr="00B30FF1" w:rsidRDefault="001C2EB7" w:rsidP="007D0DB9">
      <w:pPr>
        <w:rPr>
          <w:rFonts w:ascii="Calibri" w:hAnsi="Calibri" w:cs="Calibri"/>
          <w:sz w:val="24"/>
          <w:szCs w:val="24"/>
          <w:lang w:val="de-DE"/>
        </w:rPr>
      </w:pPr>
    </w:p>
    <w:p w14:paraId="07C7BA84" w14:textId="2B89AD65" w:rsidR="0067191C" w:rsidRPr="001C2EB7" w:rsidRDefault="0068213B" w:rsidP="007D0DB9">
      <w:pPr>
        <w:rPr>
          <w:rFonts w:ascii="Calibri" w:hAnsi="Calibri" w:cs="Calibri"/>
          <w:sz w:val="24"/>
          <w:szCs w:val="24"/>
          <w:lang w:val="de-DE"/>
        </w:rPr>
      </w:pPr>
      <w:r w:rsidRPr="001C2EB7">
        <w:rPr>
          <w:rFonts w:ascii="Calibri" w:hAnsi="Calibri" w:cs="Calibri"/>
          <w:sz w:val="24"/>
          <w:szCs w:val="24"/>
          <w:lang w:val="de-DE"/>
        </w:rPr>
        <w:t>Ü</w:t>
      </w:r>
      <w:r w:rsidRPr="001C2EB7">
        <w:rPr>
          <w:rFonts w:ascii="Calibri" w:hAnsi="Calibri" w:cs="Calibri"/>
          <w:sz w:val="24"/>
          <w:szCs w:val="24"/>
          <w:lang w:val="de-DE"/>
        </w:rPr>
        <w:tab/>
      </w:r>
      <w:r w:rsidRPr="001C2EB7">
        <w:rPr>
          <w:rFonts w:ascii="Calibri" w:hAnsi="Calibri" w:cs="Calibri"/>
          <w:sz w:val="24"/>
          <w:szCs w:val="24"/>
          <w:lang w:val="de-DE"/>
        </w:rPr>
        <w:tab/>
      </w:r>
      <w:r w:rsidR="00820165" w:rsidRPr="001C2EB7">
        <w:rPr>
          <w:rFonts w:ascii="Calibri" w:hAnsi="Calibri" w:cs="Calibri"/>
          <w:sz w:val="24"/>
          <w:szCs w:val="24"/>
          <w:lang w:val="de-DE"/>
        </w:rPr>
        <w:t>82-174-VK02-S-UE-0211.202</w:t>
      </w:r>
      <w:r w:rsidR="0003328E">
        <w:rPr>
          <w:rFonts w:ascii="Calibri" w:hAnsi="Calibri" w:cs="Calibri"/>
          <w:sz w:val="24"/>
          <w:szCs w:val="24"/>
          <w:lang w:val="de-DE"/>
        </w:rPr>
        <w:t>5</w:t>
      </w:r>
      <w:r w:rsidR="00820165" w:rsidRPr="001C2EB7">
        <w:rPr>
          <w:rFonts w:ascii="Calibri" w:hAnsi="Calibri" w:cs="Calibri"/>
          <w:sz w:val="24"/>
          <w:szCs w:val="24"/>
          <w:lang w:val="de-DE"/>
        </w:rPr>
        <w:t>2.001</w:t>
      </w:r>
    </w:p>
    <w:p w14:paraId="2D120455" w14:textId="77777777" w:rsidR="007C6DB6" w:rsidRDefault="0067191C" w:rsidP="007D0DB9">
      <w:pPr>
        <w:rPr>
          <w:rFonts w:ascii="Calibri" w:hAnsi="Calibri" w:cs="Calibri"/>
          <w:b/>
          <w:sz w:val="24"/>
          <w:szCs w:val="24"/>
          <w:lang w:val="de-DE"/>
        </w:rPr>
      </w:pPr>
      <w:r w:rsidRPr="001C2EB7">
        <w:rPr>
          <w:rFonts w:ascii="Calibri" w:hAnsi="Calibri" w:cs="Calibri"/>
          <w:sz w:val="24"/>
          <w:szCs w:val="24"/>
          <w:lang w:val="de-DE"/>
        </w:rPr>
        <w:t>2 SWS</w:t>
      </w:r>
      <w:r w:rsidR="00F111C3" w:rsidRPr="001C2EB7">
        <w:rPr>
          <w:rFonts w:ascii="Calibri" w:hAnsi="Calibri" w:cs="Calibri"/>
          <w:sz w:val="24"/>
          <w:szCs w:val="24"/>
          <w:lang w:val="de-DE"/>
        </w:rPr>
        <w:tab/>
      </w:r>
      <w:r w:rsidR="00F111C3" w:rsidRPr="001C2EB7">
        <w:rPr>
          <w:rFonts w:ascii="Calibri" w:hAnsi="Calibri" w:cs="Calibri"/>
          <w:sz w:val="24"/>
          <w:szCs w:val="24"/>
          <w:lang w:val="de-DE"/>
        </w:rPr>
        <w:tab/>
      </w:r>
      <w:r w:rsidRPr="001C2EB7">
        <w:rPr>
          <w:rFonts w:ascii="Calibri" w:hAnsi="Calibri" w:cs="Calibri"/>
          <w:b/>
          <w:sz w:val="24"/>
          <w:szCs w:val="24"/>
          <w:lang w:val="de-DE"/>
        </w:rPr>
        <w:t>Methoden und Theorien der Eur</w:t>
      </w:r>
      <w:r w:rsidR="001C2EB7" w:rsidRPr="001C2EB7">
        <w:rPr>
          <w:rFonts w:ascii="Calibri" w:hAnsi="Calibri" w:cs="Calibri"/>
          <w:b/>
          <w:sz w:val="24"/>
          <w:szCs w:val="24"/>
          <w:lang w:val="de-DE"/>
        </w:rPr>
        <w:t xml:space="preserve">opäischen Ethnologie/ Empirischen </w:t>
      </w:r>
    </w:p>
    <w:p w14:paraId="144B02F1" w14:textId="5AE562F4" w:rsidR="0067191C" w:rsidRPr="001C2EB7" w:rsidRDefault="001C2EB7" w:rsidP="007C6DB6">
      <w:pPr>
        <w:ind w:left="720" w:firstLine="720"/>
        <w:rPr>
          <w:rFonts w:ascii="Calibri" w:hAnsi="Calibri" w:cs="Calibri"/>
          <w:sz w:val="24"/>
          <w:szCs w:val="24"/>
          <w:lang w:val="de-DE"/>
        </w:rPr>
      </w:pPr>
      <w:r w:rsidRPr="001C2EB7">
        <w:rPr>
          <w:rFonts w:ascii="Calibri" w:hAnsi="Calibri" w:cs="Calibri"/>
          <w:b/>
          <w:sz w:val="24"/>
          <w:szCs w:val="24"/>
          <w:lang w:val="de-DE"/>
        </w:rPr>
        <w:t>Kulturwissenschaft</w:t>
      </w:r>
    </w:p>
    <w:p w14:paraId="4D59F814" w14:textId="4A573536" w:rsidR="00B53ECF" w:rsidRPr="001C2EB7" w:rsidRDefault="00F50A23" w:rsidP="001C2EB7">
      <w:pPr>
        <w:ind w:left="720" w:firstLine="720"/>
        <w:rPr>
          <w:rFonts w:ascii="Calibri" w:hAnsi="Calibri" w:cs="Calibri"/>
          <w:sz w:val="24"/>
          <w:szCs w:val="24"/>
          <w:lang w:val="de-DE"/>
        </w:rPr>
      </w:pPr>
      <w:r w:rsidRPr="001C2EB7">
        <w:rPr>
          <w:rFonts w:ascii="Calibri" w:hAnsi="Calibri" w:cs="Calibri"/>
          <w:sz w:val="24"/>
          <w:szCs w:val="24"/>
          <w:lang w:val="de-DE"/>
        </w:rPr>
        <w:t>Dienstag, 1</w:t>
      </w:r>
      <w:r w:rsidR="00ED4FD5">
        <w:rPr>
          <w:rFonts w:ascii="Calibri" w:hAnsi="Calibri" w:cs="Calibri"/>
          <w:sz w:val="24"/>
          <w:szCs w:val="24"/>
          <w:lang w:val="de-DE"/>
        </w:rPr>
        <w:t>2</w:t>
      </w:r>
      <w:r w:rsidR="000626CA">
        <w:rPr>
          <w:rFonts w:ascii="Calibri" w:hAnsi="Calibri" w:cs="Calibri"/>
          <w:sz w:val="24"/>
          <w:szCs w:val="24"/>
          <w:lang w:val="de-DE"/>
        </w:rPr>
        <w:t>.</w:t>
      </w:r>
      <w:r w:rsidRPr="001C2EB7">
        <w:rPr>
          <w:rFonts w:ascii="Calibri" w:hAnsi="Calibri" w:cs="Calibri"/>
          <w:sz w:val="24"/>
          <w:szCs w:val="24"/>
          <w:lang w:val="de-DE"/>
        </w:rPr>
        <w:t xml:space="preserve">30 Uhr </w:t>
      </w:r>
      <w:r w:rsidR="004E79A4">
        <w:rPr>
          <w:rFonts w:ascii="Calibri" w:hAnsi="Calibri" w:cs="Calibri"/>
          <w:sz w:val="24"/>
          <w:szCs w:val="24"/>
          <w:lang w:val="de-DE"/>
        </w:rPr>
        <w:t xml:space="preserve">– </w:t>
      </w:r>
      <w:r w:rsidR="00ED4FD5">
        <w:rPr>
          <w:rFonts w:ascii="Calibri" w:hAnsi="Calibri" w:cs="Calibri"/>
          <w:sz w:val="24"/>
          <w:szCs w:val="24"/>
          <w:lang w:val="de-DE"/>
        </w:rPr>
        <w:t>14.00</w:t>
      </w:r>
      <w:r w:rsidR="00B53ECF" w:rsidRPr="001C2EB7">
        <w:rPr>
          <w:rFonts w:ascii="Calibri" w:hAnsi="Calibri" w:cs="Calibri"/>
          <w:sz w:val="24"/>
          <w:szCs w:val="24"/>
          <w:lang w:val="de-DE"/>
        </w:rPr>
        <w:t xml:space="preserve"> Uhr, </w:t>
      </w:r>
      <w:r w:rsidR="00A655CE">
        <w:rPr>
          <w:rFonts w:ascii="Calibri" w:hAnsi="Calibri" w:cs="Calibri"/>
          <w:sz w:val="24"/>
          <w:szCs w:val="24"/>
          <w:lang w:val="de-DE"/>
        </w:rPr>
        <w:t>UA-030</w:t>
      </w:r>
    </w:p>
    <w:p w14:paraId="0F8EFCDF" w14:textId="2A380655" w:rsidR="00B53ECF" w:rsidRPr="001C2EB7" w:rsidRDefault="00B53ECF" w:rsidP="001C2EB7">
      <w:pPr>
        <w:ind w:left="1440"/>
        <w:rPr>
          <w:rFonts w:ascii="Calibri" w:hAnsi="Calibri" w:cs="Calibri"/>
          <w:sz w:val="24"/>
          <w:szCs w:val="24"/>
          <w:lang w:val="de-DE"/>
        </w:rPr>
      </w:pPr>
      <w:r w:rsidRPr="001C2EB7">
        <w:rPr>
          <w:rFonts w:ascii="Calibri" w:hAnsi="Calibri" w:cs="Calibri"/>
          <w:sz w:val="24"/>
          <w:szCs w:val="24"/>
          <w:lang w:val="de-DE"/>
        </w:rPr>
        <w:t>Beginn:</w:t>
      </w:r>
      <w:r w:rsidRPr="001C2EB7">
        <w:rPr>
          <w:rFonts w:ascii="Calibri" w:hAnsi="Calibri" w:cs="Calibri"/>
          <w:sz w:val="24"/>
          <w:szCs w:val="24"/>
          <w:lang w:val="de-DE"/>
        </w:rPr>
        <w:tab/>
      </w:r>
      <w:r w:rsidRPr="001C2EB7">
        <w:rPr>
          <w:rFonts w:ascii="Calibri" w:hAnsi="Calibri" w:cs="Calibri"/>
          <w:sz w:val="24"/>
          <w:szCs w:val="24"/>
          <w:lang w:val="de-DE"/>
        </w:rPr>
        <w:tab/>
      </w:r>
      <w:r w:rsidRPr="001C2EB7">
        <w:rPr>
          <w:rFonts w:ascii="Calibri" w:hAnsi="Calibri" w:cs="Calibri"/>
          <w:sz w:val="24"/>
          <w:szCs w:val="24"/>
          <w:lang w:val="de-DE"/>
        </w:rPr>
        <w:tab/>
      </w:r>
      <w:r w:rsidRPr="001C2EB7">
        <w:rPr>
          <w:rFonts w:ascii="Calibri" w:hAnsi="Calibri" w:cs="Calibri"/>
          <w:sz w:val="24"/>
          <w:szCs w:val="24"/>
          <w:lang w:val="de-DE"/>
        </w:rPr>
        <w:tab/>
      </w:r>
      <w:r w:rsidR="001C2EB7" w:rsidRPr="001C2EB7">
        <w:rPr>
          <w:rFonts w:ascii="Calibri" w:hAnsi="Calibri" w:cs="Calibri"/>
          <w:sz w:val="24"/>
          <w:szCs w:val="24"/>
          <w:lang w:val="de-DE"/>
        </w:rPr>
        <w:tab/>
      </w:r>
      <w:r w:rsidR="001C2EB7" w:rsidRPr="001C2EB7">
        <w:rPr>
          <w:rFonts w:ascii="Calibri" w:hAnsi="Calibri" w:cs="Calibri"/>
          <w:sz w:val="24"/>
          <w:szCs w:val="24"/>
          <w:lang w:val="de-DE"/>
        </w:rPr>
        <w:tab/>
      </w:r>
      <w:r w:rsidR="001C2EB7" w:rsidRPr="001C2EB7">
        <w:rPr>
          <w:rFonts w:ascii="Calibri" w:hAnsi="Calibri" w:cs="Calibri"/>
          <w:sz w:val="24"/>
          <w:szCs w:val="24"/>
          <w:lang w:val="de-DE"/>
        </w:rPr>
        <w:tab/>
      </w:r>
      <w:r w:rsidRPr="001C2EB7">
        <w:rPr>
          <w:rFonts w:ascii="Calibri" w:hAnsi="Calibri" w:cs="Calibri"/>
          <w:sz w:val="24"/>
          <w:szCs w:val="24"/>
          <w:lang w:val="de-DE"/>
        </w:rPr>
        <w:t>Angela Treiber</w:t>
      </w:r>
    </w:p>
    <w:p w14:paraId="308B723B" w14:textId="77777777" w:rsidR="00ED0C17" w:rsidRPr="001C2EB7" w:rsidRDefault="00ED0C17" w:rsidP="007D0DB9">
      <w:pPr>
        <w:rPr>
          <w:rFonts w:ascii="Calibri" w:hAnsi="Calibri" w:cs="Calibri"/>
          <w:sz w:val="24"/>
          <w:szCs w:val="24"/>
          <w:lang w:val="de-DE"/>
        </w:rPr>
      </w:pPr>
    </w:p>
    <w:p w14:paraId="23FC98C1" w14:textId="554C81B8" w:rsidR="00ED0C17" w:rsidRPr="001C2EB7" w:rsidRDefault="00ED0C17" w:rsidP="007C6DB6">
      <w:pPr>
        <w:jc w:val="both"/>
        <w:rPr>
          <w:rFonts w:ascii="Calibri" w:hAnsi="Calibri" w:cs="Calibri"/>
          <w:sz w:val="24"/>
          <w:szCs w:val="24"/>
          <w:lang w:val="de-DE"/>
        </w:rPr>
      </w:pPr>
      <w:r w:rsidRPr="001C2EB7">
        <w:rPr>
          <w:rFonts w:ascii="Calibri" w:hAnsi="Calibri" w:cs="Calibri"/>
          <w:sz w:val="24"/>
          <w:szCs w:val="24"/>
          <w:lang w:val="de-DE"/>
        </w:rPr>
        <w:t>Der Umgang mit Quellen wie mit selbst erhobenen Daten gehört zum Handwerkszeug volkskundlich orientierter historischer, aber auch gegenwartsorientierter Forschung, insbesondere für Fragen nach dem historischen Gewordensein unserer Umwelt, unserer Handlungs- und Lebensweisen.</w:t>
      </w:r>
      <w:r w:rsidR="007D7381" w:rsidRPr="001C2EB7">
        <w:rPr>
          <w:rFonts w:ascii="Calibri" w:hAnsi="Calibri" w:cs="Calibri"/>
          <w:sz w:val="24"/>
          <w:szCs w:val="24"/>
          <w:lang w:val="de-DE"/>
        </w:rPr>
        <w:t xml:space="preserve"> </w:t>
      </w:r>
      <w:r w:rsidRPr="001C2EB7">
        <w:rPr>
          <w:rFonts w:ascii="Calibri" w:hAnsi="Calibri" w:cs="Calibri"/>
          <w:sz w:val="24"/>
          <w:szCs w:val="24"/>
          <w:lang w:val="de-DE"/>
        </w:rPr>
        <w:t>Die Veranstaltung führt praxisorientiert in wissenschaftliches Arbeiten und Forschen im Fach Europäische Ethnologie/ Volkskunde ein. Im Zentrum steht das Erlangen von Grundkenntnissen für die wissenschaftliche Analyse und Interpretation von Alltagskulturen: Hierzu gehören methodische Zugänge, Analyseverfahren und Interpretationstechniken (qualitativ empirische Datenerhebung: Befragungs- und Beobachtungsformen der Feldforschung; Erhebung historischer Quellen: Texte, Bilder, Dinge; Quellenerschließung und Quellenkritik) Verarbeitungs- und Darstellungsformen von wissenschaftlichen Ergebnissen. theoretischen Überlegungen und Positionen zu Reichweite und Grenzen kulturwissenschaftlichen Analyse und Interpretationsverfahren</w:t>
      </w:r>
      <w:r w:rsidR="006465A2" w:rsidRPr="001C2EB7">
        <w:rPr>
          <w:rFonts w:ascii="Calibri" w:hAnsi="Calibri" w:cs="Calibri"/>
          <w:sz w:val="24"/>
          <w:szCs w:val="24"/>
          <w:lang w:val="de-DE"/>
        </w:rPr>
        <w:t>.</w:t>
      </w:r>
    </w:p>
    <w:p w14:paraId="2C7CDEEF" w14:textId="77777777" w:rsidR="00ED0C17" w:rsidRPr="001C2EB7" w:rsidRDefault="00ED0C17" w:rsidP="007C6DB6">
      <w:pPr>
        <w:jc w:val="both"/>
        <w:rPr>
          <w:rFonts w:ascii="Calibri" w:hAnsi="Calibri" w:cs="Calibri"/>
          <w:sz w:val="24"/>
          <w:szCs w:val="24"/>
          <w:lang w:val="de-DE"/>
        </w:rPr>
      </w:pPr>
      <w:r w:rsidRPr="001C2EB7">
        <w:rPr>
          <w:rFonts w:ascii="Calibri" w:hAnsi="Calibri" w:cs="Calibri"/>
          <w:sz w:val="24"/>
          <w:szCs w:val="24"/>
          <w:lang w:val="de-DE"/>
        </w:rPr>
        <w:t xml:space="preserve">Anhand konkreter Aufgaben- und Fragestellungen werden erste Übungen für problemorientiertes Aufarbeiten von Forschungsergebnissen anhand exemplarischer Studien unternommen im Sinne einer reflektierten (und selbstreflexiven) Forschungspraxis. </w:t>
      </w:r>
    </w:p>
    <w:p w14:paraId="72A1D6B7" w14:textId="52C35107" w:rsidR="00ED0C17" w:rsidRPr="001C2EB7" w:rsidRDefault="00ED0C17" w:rsidP="007C6DB6">
      <w:pPr>
        <w:jc w:val="both"/>
        <w:rPr>
          <w:rFonts w:ascii="Calibri" w:hAnsi="Calibri" w:cs="Calibri"/>
          <w:sz w:val="24"/>
          <w:szCs w:val="24"/>
          <w:lang w:val="de-DE"/>
        </w:rPr>
      </w:pPr>
      <w:r w:rsidRPr="001C2EB7">
        <w:rPr>
          <w:rFonts w:ascii="Calibri" w:hAnsi="Calibri" w:cs="Calibri"/>
          <w:sz w:val="24"/>
          <w:szCs w:val="24"/>
          <w:lang w:val="de-DE"/>
        </w:rPr>
        <w:t>In dem begleitenden Lektürekurs werden diese Inhalte vertieft erläutert, erörtert und diskutiert.</w:t>
      </w:r>
    </w:p>
    <w:p w14:paraId="45B71D6C" w14:textId="77777777" w:rsidR="00ED0C17" w:rsidRPr="001C2EB7" w:rsidRDefault="00ED0C17" w:rsidP="007C6DB6">
      <w:pPr>
        <w:jc w:val="both"/>
        <w:rPr>
          <w:rFonts w:ascii="Calibri" w:hAnsi="Calibri" w:cs="Calibri"/>
          <w:sz w:val="24"/>
          <w:szCs w:val="24"/>
          <w:lang w:val="de-DE"/>
        </w:rPr>
      </w:pPr>
    </w:p>
    <w:p w14:paraId="6C9ED660" w14:textId="1275CFF9" w:rsidR="00122D84" w:rsidRPr="001C2EB7" w:rsidRDefault="00122D84" w:rsidP="007C6DB6">
      <w:pPr>
        <w:jc w:val="both"/>
        <w:rPr>
          <w:rFonts w:ascii="Calibri" w:hAnsi="Calibri" w:cs="Calibri"/>
          <w:b/>
          <w:sz w:val="24"/>
          <w:szCs w:val="24"/>
          <w:lang w:val="de-DE"/>
        </w:rPr>
      </w:pPr>
      <w:r w:rsidRPr="001C2EB7">
        <w:rPr>
          <w:rFonts w:ascii="Calibri" w:hAnsi="Calibri" w:cs="Calibri"/>
          <w:b/>
          <w:sz w:val="24"/>
          <w:szCs w:val="24"/>
          <w:lang w:val="de-DE"/>
        </w:rPr>
        <w:t>Grundlegende Literatur:</w:t>
      </w:r>
    </w:p>
    <w:p w14:paraId="520FCC5F" w14:textId="46F2D33E" w:rsidR="00ED0C17" w:rsidRPr="001C2EB7" w:rsidRDefault="00ED0C17" w:rsidP="007C6DB6">
      <w:pPr>
        <w:jc w:val="both"/>
        <w:rPr>
          <w:rFonts w:ascii="Calibri" w:hAnsi="Calibri" w:cs="Calibri"/>
          <w:sz w:val="24"/>
          <w:szCs w:val="24"/>
          <w:lang w:val="de-DE"/>
        </w:rPr>
      </w:pPr>
      <w:r w:rsidRPr="001C2EB7">
        <w:rPr>
          <w:rFonts w:ascii="Calibri" w:hAnsi="Calibri" w:cs="Calibri"/>
          <w:sz w:val="24"/>
          <w:szCs w:val="24"/>
          <w:lang w:val="de-DE"/>
        </w:rPr>
        <w:t>Beck, Friedrich/ Henning, Eckardt (Hgg.): Die archivalischen Quellen. Mit einer Einführung in die Historischen Hilfswissenschaften. 3., überarb. und erw. Aufl. Weimar, Wien 2003.</w:t>
      </w:r>
    </w:p>
    <w:p w14:paraId="432028E9" w14:textId="77777777" w:rsidR="00ED0C17" w:rsidRPr="001C2EB7" w:rsidRDefault="00ED0C17" w:rsidP="007C6DB6">
      <w:pPr>
        <w:jc w:val="both"/>
        <w:rPr>
          <w:rFonts w:ascii="Calibri" w:hAnsi="Calibri" w:cs="Calibri"/>
          <w:sz w:val="24"/>
          <w:szCs w:val="24"/>
          <w:lang w:val="de-DE"/>
        </w:rPr>
      </w:pPr>
      <w:r w:rsidRPr="001C2EB7">
        <w:rPr>
          <w:rFonts w:ascii="Calibri" w:hAnsi="Calibri" w:cs="Calibri"/>
          <w:sz w:val="24"/>
          <w:szCs w:val="24"/>
          <w:lang w:val="de-DE"/>
        </w:rPr>
        <w:t>Beer, Bettina (Hg.): Methoden und Techniken der Feldforschung. (= Ethnologische Paperbacks) Berlin 2003.</w:t>
      </w:r>
    </w:p>
    <w:p w14:paraId="43CE48AA" w14:textId="77777777" w:rsidR="00ED0C17" w:rsidRPr="001C2EB7" w:rsidRDefault="00ED0C17" w:rsidP="007C6DB6">
      <w:pPr>
        <w:jc w:val="both"/>
        <w:rPr>
          <w:rFonts w:ascii="Calibri" w:hAnsi="Calibri" w:cs="Calibri"/>
          <w:sz w:val="24"/>
          <w:szCs w:val="24"/>
          <w:lang w:val="de-DE"/>
        </w:rPr>
      </w:pPr>
      <w:r w:rsidRPr="001C2EB7">
        <w:rPr>
          <w:rFonts w:ascii="Calibri" w:hAnsi="Calibri" w:cs="Calibri"/>
          <w:sz w:val="24"/>
          <w:szCs w:val="24"/>
          <w:lang w:val="de-DE"/>
        </w:rPr>
        <w:t>Bischoff, Christine/ Oehme-Jüngling, Karoline/ Leimgruber, Walter (Hgg.): Methoden der Kulturanthropologie. Bern 2014.</w:t>
      </w:r>
    </w:p>
    <w:p w14:paraId="5BC66950" w14:textId="77777777" w:rsidR="00ED0C17" w:rsidRPr="001C2EB7" w:rsidRDefault="00ED0C17" w:rsidP="007C6DB6">
      <w:pPr>
        <w:jc w:val="both"/>
        <w:rPr>
          <w:rFonts w:ascii="Calibri" w:hAnsi="Calibri" w:cs="Calibri"/>
          <w:sz w:val="24"/>
          <w:szCs w:val="24"/>
          <w:lang w:val="de-DE"/>
        </w:rPr>
      </w:pPr>
      <w:r w:rsidRPr="001C2EB7">
        <w:rPr>
          <w:rFonts w:ascii="Calibri" w:hAnsi="Calibri" w:cs="Calibri"/>
          <w:sz w:val="24"/>
          <w:szCs w:val="24"/>
          <w:lang w:val="de-DE"/>
        </w:rPr>
        <w:t>Göttsch, Silke/ Lehmann, Albrecht (Hgg.): Methoden der Volkskunde. Positionen, Quellen, Arbeitsweisen der Europäischen Ethnologie. 2.überarb. und erw. Aufl. Berlin: Reimer, 2007.</w:t>
      </w:r>
    </w:p>
    <w:p w14:paraId="65C30DCF" w14:textId="77777777" w:rsidR="00ED0C17" w:rsidRPr="001C2EB7" w:rsidRDefault="00ED0C17" w:rsidP="007C6DB6">
      <w:pPr>
        <w:jc w:val="both"/>
        <w:rPr>
          <w:rFonts w:ascii="Calibri" w:hAnsi="Calibri" w:cs="Calibri"/>
          <w:sz w:val="24"/>
          <w:szCs w:val="24"/>
          <w:lang w:val="de-DE"/>
        </w:rPr>
      </w:pPr>
      <w:r w:rsidRPr="001C2EB7">
        <w:rPr>
          <w:rFonts w:ascii="Calibri" w:hAnsi="Calibri" w:cs="Calibri"/>
          <w:sz w:val="24"/>
          <w:szCs w:val="24"/>
          <w:lang w:val="de-DE"/>
        </w:rPr>
        <w:t>Kaschuba, Wolfgang: Einführung in die Europäische Ethnologie. 3. Aufl. München 1999.</w:t>
      </w:r>
    </w:p>
    <w:p w14:paraId="06F59FAF" w14:textId="77777777" w:rsidR="00ED0C17" w:rsidRPr="001C2EB7" w:rsidRDefault="00ED0C17" w:rsidP="007C6DB6">
      <w:pPr>
        <w:jc w:val="both"/>
        <w:rPr>
          <w:rFonts w:ascii="Calibri" w:hAnsi="Calibri" w:cs="Calibri"/>
          <w:sz w:val="24"/>
          <w:szCs w:val="24"/>
          <w:lang w:val="de-DE"/>
        </w:rPr>
      </w:pPr>
      <w:r w:rsidRPr="001C2EB7">
        <w:rPr>
          <w:rFonts w:ascii="Calibri" w:hAnsi="Calibri" w:cs="Calibri"/>
          <w:sz w:val="24"/>
          <w:szCs w:val="24"/>
          <w:lang w:val="de-DE"/>
        </w:rPr>
        <w:t>Lamnek, Siegfried: Qualitative Sozialforschung. Lehrbuch. Weinheim, Basel 2005.</w:t>
      </w:r>
    </w:p>
    <w:p w14:paraId="7B7D771B" w14:textId="55210FB9" w:rsidR="000A1494" w:rsidRPr="001C2EB7" w:rsidRDefault="000A1494" w:rsidP="007D0DB9">
      <w:pPr>
        <w:rPr>
          <w:rFonts w:ascii="Calibri" w:eastAsia="Arial" w:hAnsi="Calibri" w:cs="Calibri"/>
          <w:sz w:val="24"/>
          <w:szCs w:val="24"/>
          <w:lang w:val="de-DE"/>
        </w:rPr>
      </w:pPr>
    </w:p>
    <w:p w14:paraId="555072A7" w14:textId="563D48F4" w:rsidR="003A072F" w:rsidRPr="001C2EB7" w:rsidRDefault="003A072F" w:rsidP="007D0DB9">
      <w:pPr>
        <w:rPr>
          <w:rFonts w:ascii="Calibri" w:hAnsi="Calibri" w:cs="Calibri"/>
          <w:spacing w:val="-1"/>
          <w:sz w:val="24"/>
          <w:szCs w:val="24"/>
          <w:lang w:val="de-DE"/>
        </w:rPr>
      </w:pPr>
      <w:r w:rsidRPr="001C2EB7">
        <w:rPr>
          <w:rFonts w:ascii="Calibri" w:hAnsi="Calibri" w:cs="Calibri"/>
          <w:spacing w:val="-1"/>
          <w:sz w:val="24"/>
          <w:szCs w:val="24"/>
          <w:lang w:val="de-DE"/>
        </w:rPr>
        <w:t>LK</w:t>
      </w:r>
      <w:r w:rsidRPr="001C2EB7">
        <w:rPr>
          <w:rFonts w:ascii="Calibri" w:hAnsi="Calibri" w:cs="Calibri"/>
          <w:spacing w:val="-1"/>
          <w:sz w:val="24"/>
          <w:szCs w:val="24"/>
          <w:lang w:val="de-DE"/>
        </w:rPr>
        <w:tab/>
      </w:r>
      <w:r w:rsidR="00327E5E" w:rsidRPr="001C2EB7">
        <w:rPr>
          <w:rFonts w:ascii="Calibri" w:hAnsi="Calibri" w:cs="Calibri"/>
          <w:spacing w:val="-1"/>
          <w:sz w:val="24"/>
          <w:szCs w:val="24"/>
          <w:lang w:val="de-DE"/>
        </w:rPr>
        <w:tab/>
      </w:r>
      <w:r w:rsidR="00FB197F" w:rsidRPr="001C2EB7">
        <w:rPr>
          <w:rFonts w:ascii="Calibri" w:hAnsi="Calibri" w:cs="Calibri"/>
          <w:spacing w:val="-1"/>
          <w:sz w:val="24"/>
          <w:szCs w:val="24"/>
          <w:lang w:val="de-DE"/>
        </w:rPr>
        <w:t>82-174-VK02-S-LK-0211.202</w:t>
      </w:r>
      <w:r w:rsidR="0003328E">
        <w:rPr>
          <w:rFonts w:ascii="Calibri" w:hAnsi="Calibri" w:cs="Calibri"/>
          <w:spacing w:val="-1"/>
          <w:sz w:val="24"/>
          <w:szCs w:val="24"/>
          <w:lang w:val="de-DE"/>
        </w:rPr>
        <w:t>5</w:t>
      </w:r>
      <w:r w:rsidR="00FB197F" w:rsidRPr="001C2EB7">
        <w:rPr>
          <w:rFonts w:ascii="Calibri" w:hAnsi="Calibri" w:cs="Calibri"/>
          <w:spacing w:val="-1"/>
          <w:sz w:val="24"/>
          <w:szCs w:val="24"/>
          <w:lang w:val="de-DE"/>
        </w:rPr>
        <w:t>2.001</w:t>
      </w:r>
    </w:p>
    <w:p w14:paraId="36A10327" w14:textId="706B5FCC" w:rsidR="00AD010E" w:rsidRPr="001C2EB7" w:rsidRDefault="003A072F" w:rsidP="007D0DB9">
      <w:pPr>
        <w:rPr>
          <w:rFonts w:ascii="Calibri" w:hAnsi="Calibri" w:cs="Calibri"/>
          <w:b/>
          <w:sz w:val="24"/>
          <w:szCs w:val="24"/>
          <w:lang w:val="de-DE"/>
        </w:rPr>
      </w:pPr>
      <w:r w:rsidRPr="001C2EB7">
        <w:rPr>
          <w:rFonts w:ascii="Calibri" w:hAnsi="Calibri" w:cs="Calibri"/>
          <w:sz w:val="24"/>
          <w:szCs w:val="24"/>
          <w:lang w:val="de-DE"/>
        </w:rPr>
        <w:t>1</w:t>
      </w:r>
      <w:r w:rsidRPr="001C2EB7">
        <w:rPr>
          <w:rFonts w:ascii="Calibri" w:hAnsi="Calibri" w:cs="Calibri"/>
          <w:spacing w:val="3"/>
          <w:sz w:val="24"/>
          <w:szCs w:val="24"/>
          <w:lang w:val="de-DE"/>
        </w:rPr>
        <w:t xml:space="preserve"> </w:t>
      </w:r>
      <w:r w:rsidRPr="001C2EB7">
        <w:rPr>
          <w:rFonts w:ascii="Calibri" w:hAnsi="Calibri" w:cs="Calibri"/>
          <w:sz w:val="24"/>
          <w:szCs w:val="24"/>
          <w:lang w:val="de-DE"/>
        </w:rPr>
        <w:t>SWS</w:t>
      </w:r>
      <w:r w:rsidR="00371DA3" w:rsidRPr="001C2EB7">
        <w:rPr>
          <w:rFonts w:ascii="Calibri" w:hAnsi="Calibri" w:cs="Calibri"/>
          <w:sz w:val="24"/>
          <w:szCs w:val="24"/>
          <w:lang w:val="de-DE"/>
        </w:rPr>
        <w:t xml:space="preserve"> </w:t>
      </w:r>
      <w:r w:rsidR="00327E5E" w:rsidRPr="001C2EB7">
        <w:rPr>
          <w:rFonts w:ascii="Calibri" w:hAnsi="Calibri" w:cs="Calibri"/>
          <w:sz w:val="24"/>
          <w:szCs w:val="24"/>
          <w:lang w:val="de-DE"/>
        </w:rPr>
        <w:tab/>
      </w:r>
      <w:r w:rsidR="001C2EB7" w:rsidRPr="001C2EB7">
        <w:rPr>
          <w:rFonts w:ascii="Calibri" w:hAnsi="Calibri" w:cs="Calibri"/>
          <w:sz w:val="24"/>
          <w:szCs w:val="24"/>
          <w:lang w:val="de-DE"/>
        </w:rPr>
        <w:tab/>
      </w:r>
      <w:r w:rsidR="0088094E" w:rsidRPr="001C2EB7">
        <w:rPr>
          <w:rFonts w:ascii="Calibri" w:hAnsi="Calibri" w:cs="Calibri"/>
          <w:b/>
          <w:sz w:val="24"/>
          <w:szCs w:val="24"/>
          <w:lang w:val="de-DE"/>
        </w:rPr>
        <w:t xml:space="preserve">Begleitender Lektürekurs: </w:t>
      </w:r>
      <w:r w:rsidRPr="001C2EB7">
        <w:rPr>
          <w:rFonts w:ascii="Calibri" w:hAnsi="Calibri" w:cs="Calibri"/>
          <w:b/>
          <w:sz w:val="24"/>
          <w:szCs w:val="24"/>
          <w:lang w:val="de-DE"/>
        </w:rPr>
        <w:t>Methoden und Theor</w:t>
      </w:r>
      <w:r w:rsidR="00B0765C" w:rsidRPr="001C2EB7">
        <w:rPr>
          <w:rFonts w:ascii="Calibri" w:hAnsi="Calibri" w:cs="Calibri"/>
          <w:b/>
          <w:sz w:val="24"/>
          <w:szCs w:val="24"/>
          <w:lang w:val="de-DE"/>
        </w:rPr>
        <w:t xml:space="preserve">ien </w:t>
      </w:r>
    </w:p>
    <w:p w14:paraId="07FCF1CE" w14:textId="6630B920" w:rsidR="003A072F" w:rsidRPr="001C2EB7" w:rsidRDefault="00AD010E" w:rsidP="007D0DB9">
      <w:pPr>
        <w:rPr>
          <w:rFonts w:ascii="Calibri" w:hAnsi="Calibri" w:cs="Calibri"/>
          <w:b/>
          <w:sz w:val="24"/>
          <w:szCs w:val="24"/>
          <w:lang w:val="de-DE"/>
        </w:rPr>
      </w:pPr>
      <w:r w:rsidRPr="001C2EB7">
        <w:rPr>
          <w:rFonts w:ascii="Calibri" w:hAnsi="Calibri" w:cs="Calibri"/>
          <w:b/>
          <w:sz w:val="24"/>
          <w:szCs w:val="24"/>
          <w:lang w:val="de-DE"/>
        </w:rPr>
        <w:tab/>
      </w:r>
      <w:r w:rsidRPr="001C2EB7">
        <w:rPr>
          <w:rFonts w:ascii="Calibri" w:hAnsi="Calibri" w:cs="Calibri"/>
          <w:b/>
          <w:sz w:val="24"/>
          <w:szCs w:val="24"/>
          <w:lang w:val="de-DE"/>
        </w:rPr>
        <w:tab/>
      </w:r>
      <w:r w:rsidR="00B0765C" w:rsidRPr="001C2EB7">
        <w:rPr>
          <w:rFonts w:ascii="Calibri" w:hAnsi="Calibri" w:cs="Calibri"/>
          <w:b/>
          <w:sz w:val="24"/>
          <w:szCs w:val="24"/>
          <w:lang w:val="de-DE"/>
        </w:rPr>
        <w:t xml:space="preserve">der Europäischen </w:t>
      </w:r>
      <w:r w:rsidR="00FF0686" w:rsidRPr="001C2EB7">
        <w:rPr>
          <w:rFonts w:ascii="Calibri" w:hAnsi="Calibri" w:cs="Calibri"/>
          <w:b/>
          <w:sz w:val="24"/>
          <w:szCs w:val="24"/>
          <w:lang w:val="de-DE"/>
        </w:rPr>
        <w:t>Ethnologie</w:t>
      </w:r>
      <w:r w:rsidR="00F111C3" w:rsidRPr="001C2EB7">
        <w:rPr>
          <w:rFonts w:ascii="Calibri" w:hAnsi="Calibri" w:cs="Calibri"/>
          <w:b/>
          <w:sz w:val="24"/>
          <w:szCs w:val="24"/>
          <w:lang w:val="de-DE"/>
        </w:rPr>
        <w:t>/</w:t>
      </w:r>
      <w:r w:rsidR="00C30BA0" w:rsidRPr="001C2EB7">
        <w:rPr>
          <w:rFonts w:ascii="Calibri" w:hAnsi="Calibri" w:cs="Calibri"/>
          <w:b/>
          <w:sz w:val="24"/>
          <w:szCs w:val="24"/>
          <w:lang w:val="de-DE"/>
        </w:rPr>
        <w:t xml:space="preserve"> </w:t>
      </w:r>
      <w:r w:rsidR="004E6FED" w:rsidRPr="001C2EB7">
        <w:rPr>
          <w:rFonts w:ascii="Calibri" w:hAnsi="Calibri" w:cs="Calibri"/>
          <w:b/>
          <w:sz w:val="24"/>
          <w:szCs w:val="24"/>
          <w:lang w:val="de-DE"/>
        </w:rPr>
        <w:t>Empirische Kulturwissenschaft</w:t>
      </w:r>
    </w:p>
    <w:p w14:paraId="02D584B0" w14:textId="687A9EB1" w:rsidR="00092967" w:rsidRPr="001C2EB7" w:rsidRDefault="00092967" w:rsidP="007D0DB9">
      <w:pPr>
        <w:rPr>
          <w:rFonts w:ascii="Calibri" w:hAnsi="Calibri" w:cs="Calibri"/>
          <w:color w:val="000000"/>
          <w:sz w:val="24"/>
          <w:szCs w:val="24"/>
          <w:lang w:val="de-DE"/>
        </w:rPr>
      </w:pPr>
      <w:r w:rsidRPr="001C2EB7">
        <w:rPr>
          <w:rFonts w:ascii="Calibri" w:hAnsi="Calibri" w:cs="Calibri"/>
          <w:sz w:val="24"/>
          <w:szCs w:val="24"/>
          <w:lang w:val="de-DE"/>
        </w:rPr>
        <w:tab/>
      </w:r>
      <w:r w:rsidR="001C2EB7" w:rsidRPr="001C2EB7">
        <w:rPr>
          <w:rFonts w:ascii="Calibri" w:hAnsi="Calibri" w:cs="Calibri"/>
          <w:sz w:val="24"/>
          <w:szCs w:val="24"/>
          <w:lang w:val="de-DE"/>
        </w:rPr>
        <w:tab/>
      </w:r>
      <w:r w:rsidRPr="001C2EB7">
        <w:rPr>
          <w:rFonts w:ascii="Calibri" w:hAnsi="Calibri" w:cs="Calibri"/>
          <w:sz w:val="24"/>
          <w:szCs w:val="24"/>
          <w:lang w:val="de-DE"/>
        </w:rPr>
        <w:t>Dienst</w:t>
      </w:r>
      <w:r w:rsidRPr="001C2EB7">
        <w:rPr>
          <w:rFonts w:ascii="Calibri" w:hAnsi="Calibri" w:cs="Calibri"/>
          <w:color w:val="000000"/>
          <w:sz w:val="24"/>
          <w:szCs w:val="24"/>
          <w:lang w:val="de-DE"/>
        </w:rPr>
        <w:t xml:space="preserve">ag </w:t>
      </w:r>
      <w:r w:rsidR="00F50A23" w:rsidRPr="001C2EB7">
        <w:rPr>
          <w:rFonts w:ascii="Calibri" w:hAnsi="Calibri" w:cs="Calibri"/>
          <w:color w:val="000000"/>
          <w:sz w:val="24"/>
          <w:szCs w:val="24"/>
          <w:lang w:val="de-DE"/>
        </w:rPr>
        <w:t>1</w:t>
      </w:r>
      <w:r w:rsidR="00ED4FD5">
        <w:rPr>
          <w:rFonts w:ascii="Calibri" w:hAnsi="Calibri" w:cs="Calibri"/>
          <w:color w:val="000000"/>
          <w:sz w:val="24"/>
          <w:szCs w:val="24"/>
          <w:lang w:val="de-DE"/>
        </w:rPr>
        <w:t>4</w:t>
      </w:r>
      <w:r w:rsidR="00AE7D13">
        <w:rPr>
          <w:rFonts w:ascii="Calibri" w:hAnsi="Calibri" w:cs="Calibri"/>
          <w:color w:val="000000"/>
          <w:sz w:val="24"/>
          <w:szCs w:val="24"/>
          <w:lang w:val="de-DE"/>
        </w:rPr>
        <w:t>.</w:t>
      </w:r>
      <w:r w:rsidR="00F50A23" w:rsidRPr="001C2EB7">
        <w:rPr>
          <w:rFonts w:ascii="Calibri" w:hAnsi="Calibri" w:cs="Calibri"/>
          <w:color w:val="000000"/>
          <w:sz w:val="24"/>
          <w:szCs w:val="24"/>
          <w:lang w:val="de-DE"/>
        </w:rPr>
        <w:t>00 Uhr</w:t>
      </w:r>
      <w:r w:rsidR="004E79A4">
        <w:rPr>
          <w:rFonts w:ascii="Calibri" w:hAnsi="Calibri" w:cs="Calibri"/>
          <w:color w:val="000000"/>
          <w:sz w:val="24"/>
          <w:szCs w:val="24"/>
          <w:lang w:val="de-DE"/>
        </w:rPr>
        <w:t xml:space="preserve"> </w:t>
      </w:r>
      <w:r w:rsidR="004E79A4">
        <w:rPr>
          <w:rFonts w:ascii="Calibri" w:hAnsi="Calibri" w:cs="Calibri"/>
          <w:sz w:val="24"/>
          <w:szCs w:val="24"/>
          <w:lang w:val="de-DE"/>
        </w:rPr>
        <w:t xml:space="preserve">– </w:t>
      </w:r>
      <w:r w:rsidR="00F50A23" w:rsidRPr="001C2EB7">
        <w:rPr>
          <w:rFonts w:ascii="Calibri" w:hAnsi="Calibri" w:cs="Calibri"/>
          <w:color w:val="000000"/>
          <w:sz w:val="24"/>
          <w:szCs w:val="24"/>
          <w:lang w:val="de-DE"/>
        </w:rPr>
        <w:t xml:space="preserve"> 1</w:t>
      </w:r>
      <w:r w:rsidR="00ED4FD5">
        <w:rPr>
          <w:rFonts w:ascii="Calibri" w:hAnsi="Calibri" w:cs="Calibri"/>
          <w:color w:val="000000"/>
          <w:sz w:val="24"/>
          <w:szCs w:val="24"/>
          <w:lang w:val="de-DE"/>
        </w:rPr>
        <w:t>4</w:t>
      </w:r>
      <w:r w:rsidR="00F50A23" w:rsidRPr="001C2EB7">
        <w:rPr>
          <w:rFonts w:ascii="Calibri" w:hAnsi="Calibri" w:cs="Calibri"/>
          <w:color w:val="000000"/>
          <w:sz w:val="24"/>
          <w:szCs w:val="24"/>
          <w:lang w:val="de-DE"/>
        </w:rPr>
        <w:t>:4</w:t>
      </w:r>
      <w:r w:rsidRPr="001C2EB7">
        <w:rPr>
          <w:rFonts w:ascii="Calibri" w:hAnsi="Calibri" w:cs="Calibri"/>
          <w:color w:val="000000"/>
          <w:sz w:val="24"/>
          <w:szCs w:val="24"/>
          <w:lang w:val="de-DE"/>
        </w:rPr>
        <w:t xml:space="preserve">5 Uhr, </w:t>
      </w:r>
      <w:r w:rsidR="00A655CE">
        <w:rPr>
          <w:rFonts w:ascii="Calibri" w:hAnsi="Calibri" w:cs="Calibri"/>
          <w:color w:val="000000"/>
          <w:sz w:val="24"/>
          <w:szCs w:val="24"/>
          <w:lang w:val="de-DE"/>
        </w:rPr>
        <w:t>UA-136</w:t>
      </w:r>
    </w:p>
    <w:p w14:paraId="4313BDC3" w14:textId="3BD9B66B" w:rsidR="00C77106" w:rsidRPr="001C2EB7" w:rsidRDefault="00092967" w:rsidP="001C2EB7">
      <w:pPr>
        <w:ind w:left="720" w:firstLine="720"/>
        <w:rPr>
          <w:rFonts w:ascii="Calibri" w:hAnsi="Calibri" w:cs="Calibri"/>
          <w:sz w:val="24"/>
          <w:szCs w:val="24"/>
          <w:lang w:val="de-DE"/>
        </w:rPr>
      </w:pPr>
      <w:r w:rsidRPr="001C2EB7">
        <w:rPr>
          <w:rFonts w:ascii="Calibri" w:hAnsi="Calibri" w:cs="Calibri"/>
          <w:color w:val="000000"/>
          <w:sz w:val="24"/>
          <w:szCs w:val="24"/>
          <w:lang w:val="de-DE"/>
        </w:rPr>
        <w:t>Beginn:</w:t>
      </w:r>
      <w:r w:rsidRPr="001C2EB7">
        <w:rPr>
          <w:rFonts w:ascii="Calibri" w:hAnsi="Calibri" w:cs="Calibri"/>
          <w:color w:val="000000"/>
          <w:sz w:val="24"/>
          <w:szCs w:val="24"/>
          <w:lang w:val="de-DE"/>
        </w:rPr>
        <w:tab/>
      </w:r>
      <w:r w:rsidRPr="001C2EB7">
        <w:rPr>
          <w:rFonts w:ascii="Calibri" w:hAnsi="Calibri" w:cs="Calibri"/>
          <w:color w:val="000000"/>
          <w:sz w:val="24"/>
          <w:szCs w:val="24"/>
          <w:lang w:val="de-DE"/>
        </w:rPr>
        <w:tab/>
      </w:r>
      <w:r w:rsidRPr="001C2EB7">
        <w:rPr>
          <w:rFonts w:ascii="Calibri" w:hAnsi="Calibri" w:cs="Calibri"/>
          <w:color w:val="000000"/>
          <w:sz w:val="24"/>
          <w:szCs w:val="24"/>
          <w:lang w:val="de-DE"/>
        </w:rPr>
        <w:tab/>
      </w:r>
      <w:r w:rsidRPr="001C2EB7">
        <w:rPr>
          <w:rFonts w:ascii="Calibri" w:hAnsi="Calibri" w:cs="Calibri"/>
          <w:color w:val="000000"/>
          <w:sz w:val="24"/>
          <w:szCs w:val="24"/>
          <w:lang w:val="de-DE"/>
        </w:rPr>
        <w:tab/>
      </w:r>
      <w:r w:rsidRPr="001C2EB7">
        <w:rPr>
          <w:rFonts w:ascii="Calibri" w:hAnsi="Calibri" w:cs="Calibri"/>
          <w:color w:val="000000"/>
          <w:sz w:val="24"/>
          <w:szCs w:val="24"/>
          <w:lang w:val="de-DE"/>
        </w:rPr>
        <w:tab/>
      </w:r>
      <w:r w:rsidR="001C2EB7" w:rsidRPr="001C2EB7">
        <w:rPr>
          <w:rFonts w:ascii="Calibri" w:hAnsi="Calibri" w:cs="Calibri"/>
          <w:color w:val="000000"/>
          <w:sz w:val="24"/>
          <w:szCs w:val="24"/>
          <w:lang w:val="de-DE"/>
        </w:rPr>
        <w:tab/>
      </w:r>
      <w:r w:rsidR="006D1B7B">
        <w:rPr>
          <w:rFonts w:ascii="Calibri" w:hAnsi="Calibri" w:cs="Calibri"/>
          <w:color w:val="000000"/>
          <w:sz w:val="24"/>
          <w:szCs w:val="24"/>
          <w:lang w:val="de-DE"/>
        </w:rPr>
        <w:tab/>
      </w:r>
      <w:r w:rsidRPr="001C2EB7">
        <w:rPr>
          <w:rFonts w:ascii="Calibri" w:hAnsi="Calibri" w:cs="Calibri"/>
          <w:color w:val="000000"/>
          <w:sz w:val="24"/>
          <w:szCs w:val="24"/>
          <w:lang w:val="de-DE"/>
        </w:rPr>
        <w:t>Angela Treibe</w:t>
      </w:r>
      <w:r w:rsidR="008968C1" w:rsidRPr="001C2EB7">
        <w:rPr>
          <w:rFonts w:ascii="Calibri" w:hAnsi="Calibri" w:cs="Calibri"/>
          <w:color w:val="000000"/>
          <w:sz w:val="24"/>
          <w:szCs w:val="24"/>
          <w:lang w:val="de-DE"/>
        </w:rPr>
        <w:t>r</w:t>
      </w:r>
      <w:r w:rsidR="00797ABE" w:rsidRPr="001C2EB7">
        <w:rPr>
          <w:rFonts w:ascii="Calibri" w:hAnsi="Calibri" w:cs="Calibri"/>
          <w:sz w:val="24"/>
          <w:szCs w:val="24"/>
          <w:lang w:val="de-DE"/>
        </w:rPr>
        <w:t xml:space="preserve"> </w:t>
      </w:r>
    </w:p>
    <w:p w14:paraId="2B8E775C" w14:textId="73E0496E" w:rsidR="006465A2" w:rsidRPr="001C2EB7" w:rsidRDefault="006465A2" w:rsidP="007D0DB9">
      <w:pPr>
        <w:rPr>
          <w:rFonts w:ascii="Calibri" w:hAnsi="Calibri" w:cs="Calibri"/>
          <w:sz w:val="24"/>
          <w:szCs w:val="24"/>
          <w:lang w:val="de-DE"/>
        </w:rPr>
      </w:pPr>
    </w:p>
    <w:p w14:paraId="513F8D64" w14:textId="77777777" w:rsidR="00FC6EEC" w:rsidRPr="00FC6EEC" w:rsidRDefault="00FC6EEC" w:rsidP="00FC6EEC">
      <w:pPr>
        <w:rPr>
          <w:rFonts w:ascii="Calibri" w:hAnsi="Calibri" w:cs="Calibri"/>
          <w:sz w:val="24"/>
          <w:szCs w:val="24"/>
          <w:lang w:val="de-DE"/>
        </w:rPr>
      </w:pPr>
      <w:r w:rsidRPr="00FC6EEC">
        <w:rPr>
          <w:rFonts w:ascii="Calibri" w:hAnsi="Calibri" w:cs="Calibri"/>
          <w:sz w:val="24"/>
          <w:szCs w:val="24"/>
          <w:lang w:val="de-DE"/>
        </w:rPr>
        <w:t>In dem die Übung begleitenden Lektürekurs werden diese Inhalte vertieft erläutert, erörtert und</w:t>
      </w:r>
    </w:p>
    <w:p w14:paraId="5693A856" w14:textId="0E201EAE" w:rsidR="00323920" w:rsidRPr="001C2EB7" w:rsidRDefault="00FC6EEC" w:rsidP="00FC6EEC">
      <w:pPr>
        <w:rPr>
          <w:rFonts w:ascii="Calibri" w:hAnsi="Calibri" w:cs="Calibri"/>
          <w:sz w:val="24"/>
          <w:szCs w:val="24"/>
          <w:lang w:val="de-DE"/>
        </w:rPr>
      </w:pPr>
      <w:r w:rsidRPr="00FC6EEC">
        <w:rPr>
          <w:rFonts w:ascii="Calibri" w:hAnsi="Calibri" w:cs="Calibri"/>
          <w:sz w:val="24"/>
          <w:szCs w:val="24"/>
          <w:lang w:val="de-DE"/>
        </w:rPr>
        <w:t>diskutiert.</w:t>
      </w:r>
    </w:p>
    <w:p w14:paraId="0BF15C0B" w14:textId="77777777" w:rsidR="007C6DB6" w:rsidRDefault="007C6DB6" w:rsidP="007D0DB9">
      <w:pPr>
        <w:rPr>
          <w:rFonts w:ascii="Calibri" w:hAnsi="Calibri" w:cs="Calibri"/>
          <w:b/>
          <w:sz w:val="24"/>
          <w:szCs w:val="24"/>
          <w:lang w:val="de-DE"/>
        </w:rPr>
      </w:pPr>
    </w:p>
    <w:p w14:paraId="460F8398" w14:textId="77777777" w:rsidR="007C6DB6" w:rsidRDefault="007C6DB6" w:rsidP="007D0DB9">
      <w:pPr>
        <w:rPr>
          <w:rFonts w:ascii="Calibri" w:hAnsi="Calibri" w:cs="Calibri"/>
          <w:b/>
          <w:sz w:val="24"/>
          <w:szCs w:val="24"/>
          <w:lang w:val="de-DE"/>
        </w:rPr>
      </w:pPr>
    </w:p>
    <w:p w14:paraId="74892095" w14:textId="77777777" w:rsidR="007C6DB6" w:rsidRDefault="007C6DB6" w:rsidP="007D0DB9">
      <w:pPr>
        <w:rPr>
          <w:rFonts w:ascii="Calibri" w:hAnsi="Calibri" w:cs="Calibri"/>
          <w:b/>
          <w:sz w:val="24"/>
          <w:szCs w:val="24"/>
          <w:lang w:val="de-DE"/>
        </w:rPr>
      </w:pPr>
    </w:p>
    <w:p w14:paraId="511BB95A" w14:textId="77777777" w:rsidR="007C6DB6" w:rsidRDefault="007C6DB6" w:rsidP="007D0DB9">
      <w:pPr>
        <w:rPr>
          <w:rFonts w:ascii="Calibri" w:hAnsi="Calibri" w:cs="Calibri"/>
          <w:b/>
          <w:sz w:val="24"/>
          <w:szCs w:val="24"/>
          <w:lang w:val="de-DE"/>
        </w:rPr>
      </w:pPr>
    </w:p>
    <w:p w14:paraId="4974F776" w14:textId="05AD0251" w:rsidR="003F7929" w:rsidRPr="001C2EB7" w:rsidRDefault="00AD010E" w:rsidP="007D0DB9">
      <w:pPr>
        <w:rPr>
          <w:rFonts w:ascii="Calibri" w:hAnsi="Calibri" w:cs="Calibri"/>
          <w:b/>
          <w:sz w:val="24"/>
          <w:szCs w:val="24"/>
          <w:lang w:val="de-DE"/>
        </w:rPr>
      </w:pPr>
      <w:r w:rsidRPr="001C2EB7">
        <w:rPr>
          <w:rFonts w:ascii="Calibri" w:hAnsi="Calibri" w:cs="Calibri"/>
          <w:b/>
          <w:sz w:val="24"/>
          <w:szCs w:val="24"/>
          <w:lang w:val="de-DE"/>
        </w:rPr>
        <w:lastRenderedPageBreak/>
        <w:t>82-174-VK03-H-0211 (Basismodul III: Einführung Themen- und Forschungsfelder)</w:t>
      </w:r>
    </w:p>
    <w:p w14:paraId="25FFF95C" w14:textId="3E4D19CA" w:rsidR="00AD010E" w:rsidRPr="00E36791" w:rsidRDefault="00AD010E" w:rsidP="007D0DB9">
      <w:pPr>
        <w:rPr>
          <w:rFonts w:ascii="Calibri" w:hAnsi="Calibri" w:cs="Calibri"/>
          <w:sz w:val="24"/>
          <w:szCs w:val="24"/>
          <w:lang w:val="de-DE"/>
        </w:rPr>
      </w:pPr>
    </w:p>
    <w:p w14:paraId="517257A2" w14:textId="14767F74" w:rsidR="00FE5654" w:rsidRPr="00E36791" w:rsidRDefault="0067233B" w:rsidP="007D0DB9">
      <w:pPr>
        <w:rPr>
          <w:rFonts w:ascii="Calibri" w:hAnsi="Calibri" w:cs="Calibri"/>
          <w:sz w:val="24"/>
          <w:szCs w:val="24"/>
        </w:rPr>
      </w:pPr>
      <w:r w:rsidRPr="00E36791">
        <w:rPr>
          <w:rFonts w:ascii="Calibri" w:hAnsi="Calibri" w:cs="Calibri"/>
          <w:sz w:val="24"/>
          <w:szCs w:val="24"/>
        </w:rPr>
        <w:t>V</w:t>
      </w:r>
      <w:r w:rsidRPr="00E36791">
        <w:rPr>
          <w:rFonts w:ascii="Calibri" w:hAnsi="Calibri" w:cs="Calibri"/>
          <w:sz w:val="24"/>
          <w:szCs w:val="24"/>
        </w:rPr>
        <w:tab/>
      </w:r>
      <w:r w:rsidR="00AD010E" w:rsidRPr="00E36791">
        <w:rPr>
          <w:rFonts w:ascii="Calibri" w:hAnsi="Calibri" w:cs="Calibri"/>
          <w:sz w:val="24"/>
          <w:szCs w:val="24"/>
        </w:rPr>
        <w:tab/>
      </w:r>
      <w:r w:rsidR="00144C3B" w:rsidRPr="00E36791">
        <w:rPr>
          <w:rFonts w:ascii="Calibri" w:hAnsi="Calibri" w:cs="Calibri"/>
          <w:sz w:val="24"/>
          <w:szCs w:val="24"/>
        </w:rPr>
        <w:t>82-174-VK03-S-VL-0211.202</w:t>
      </w:r>
      <w:r w:rsidR="0003328E">
        <w:rPr>
          <w:rFonts w:ascii="Calibri" w:hAnsi="Calibri" w:cs="Calibri"/>
          <w:sz w:val="24"/>
          <w:szCs w:val="24"/>
        </w:rPr>
        <w:t>5</w:t>
      </w:r>
      <w:r w:rsidR="00144C3B" w:rsidRPr="00E36791">
        <w:rPr>
          <w:rFonts w:ascii="Calibri" w:hAnsi="Calibri" w:cs="Calibri"/>
          <w:sz w:val="24"/>
          <w:szCs w:val="24"/>
        </w:rPr>
        <w:t>2.001</w:t>
      </w:r>
    </w:p>
    <w:p w14:paraId="09CBEEA3" w14:textId="72DD1ED1" w:rsidR="00E36791" w:rsidRDefault="00ED59F5" w:rsidP="00E36791">
      <w:pPr>
        <w:rPr>
          <w:rFonts w:ascii="Calibri" w:hAnsi="Calibri" w:cs="Calibri"/>
          <w:b/>
          <w:bCs/>
          <w:sz w:val="24"/>
          <w:szCs w:val="24"/>
          <w:lang w:val="de-DE"/>
        </w:rPr>
      </w:pPr>
      <w:r w:rsidRPr="00E36791">
        <w:rPr>
          <w:rFonts w:ascii="Calibri" w:hAnsi="Calibri" w:cs="Calibri"/>
          <w:sz w:val="24"/>
          <w:szCs w:val="24"/>
        </w:rPr>
        <w:t>2</w:t>
      </w:r>
      <w:r w:rsidRPr="00E36791">
        <w:rPr>
          <w:rFonts w:ascii="Calibri" w:hAnsi="Calibri" w:cs="Calibri"/>
          <w:spacing w:val="3"/>
          <w:sz w:val="24"/>
          <w:szCs w:val="24"/>
        </w:rPr>
        <w:t xml:space="preserve"> </w:t>
      </w:r>
      <w:r w:rsidR="00AD010E" w:rsidRPr="00E36791">
        <w:rPr>
          <w:rFonts w:ascii="Calibri" w:hAnsi="Calibri" w:cs="Calibri"/>
          <w:sz w:val="24"/>
          <w:szCs w:val="24"/>
        </w:rPr>
        <w:t>SWS</w:t>
      </w:r>
      <w:r w:rsidR="00AD010E" w:rsidRPr="00E36791">
        <w:rPr>
          <w:rFonts w:ascii="Calibri" w:hAnsi="Calibri" w:cs="Calibri"/>
          <w:sz w:val="24"/>
          <w:szCs w:val="24"/>
        </w:rPr>
        <w:tab/>
      </w:r>
      <w:r w:rsidR="007D0DB9" w:rsidRPr="00E36791">
        <w:rPr>
          <w:rFonts w:ascii="Calibri" w:hAnsi="Calibri" w:cs="Calibri"/>
          <w:bCs/>
          <w:sz w:val="24"/>
          <w:szCs w:val="24"/>
        </w:rPr>
        <w:tab/>
      </w:r>
      <w:r w:rsidR="00860BEB">
        <w:rPr>
          <w:rFonts w:ascii="Calibri" w:hAnsi="Calibri" w:cs="Calibri"/>
          <w:b/>
          <w:bCs/>
          <w:sz w:val="24"/>
          <w:szCs w:val="24"/>
          <w:lang w:val="de-DE"/>
        </w:rPr>
        <w:t>Materielle Kultur und Museum zur Geschichte der Repräsentation der Anderen</w:t>
      </w:r>
    </w:p>
    <w:p w14:paraId="5F539926" w14:textId="6ED159C5" w:rsidR="00860BEB" w:rsidRPr="00860BEB" w:rsidRDefault="00860BEB" w:rsidP="00E36791">
      <w:pPr>
        <w:rPr>
          <w:rFonts w:ascii="Calibri" w:hAnsi="Calibri" w:cs="Calibri"/>
          <w:sz w:val="24"/>
          <w:szCs w:val="24"/>
          <w:lang w:val="de-DE"/>
        </w:rPr>
      </w:pPr>
      <w:r>
        <w:rPr>
          <w:rFonts w:ascii="Calibri" w:hAnsi="Calibri" w:cs="Calibri"/>
          <w:b/>
          <w:bCs/>
          <w:sz w:val="24"/>
          <w:szCs w:val="24"/>
          <w:lang w:val="de-DE"/>
        </w:rPr>
        <w:tab/>
      </w:r>
      <w:r>
        <w:rPr>
          <w:rFonts w:ascii="Calibri" w:hAnsi="Calibri" w:cs="Calibri"/>
          <w:b/>
          <w:bCs/>
          <w:sz w:val="24"/>
          <w:szCs w:val="24"/>
          <w:lang w:val="de-DE"/>
        </w:rPr>
        <w:tab/>
      </w:r>
      <w:r>
        <w:rPr>
          <w:rFonts w:ascii="Calibri" w:hAnsi="Calibri" w:cs="Calibri"/>
          <w:sz w:val="24"/>
          <w:szCs w:val="24"/>
          <w:lang w:val="de-DE"/>
        </w:rPr>
        <w:t>Mittwoch 11:30 – 13:00 Uhr, UA-136</w:t>
      </w:r>
    </w:p>
    <w:p w14:paraId="1DD3809B" w14:textId="6E4C8D0C" w:rsidR="00FC6EEC" w:rsidRPr="00FC6EEC" w:rsidRDefault="007D0DB9" w:rsidP="00E36791">
      <w:pPr>
        <w:rPr>
          <w:rFonts w:ascii="Calibri" w:hAnsi="Calibri" w:cs="Calibri"/>
          <w:bCs/>
          <w:sz w:val="24"/>
          <w:szCs w:val="24"/>
          <w:lang w:val="de-DE"/>
        </w:rPr>
      </w:pPr>
      <w:r w:rsidRPr="001C2EB7">
        <w:rPr>
          <w:rFonts w:ascii="Calibri" w:hAnsi="Calibri" w:cs="Calibri"/>
          <w:bCs/>
          <w:sz w:val="24"/>
          <w:szCs w:val="24"/>
          <w:lang w:val="de-DE"/>
        </w:rPr>
        <w:tab/>
      </w:r>
      <w:r w:rsidRPr="001C2EB7">
        <w:rPr>
          <w:rFonts w:ascii="Calibri" w:hAnsi="Calibri" w:cs="Calibri"/>
          <w:bCs/>
          <w:sz w:val="24"/>
          <w:szCs w:val="24"/>
          <w:lang w:val="de-DE"/>
        </w:rPr>
        <w:tab/>
      </w:r>
      <w:r w:rsidRPr="001C2EB7">
        <w:rPr>
          <w:rFonts w:ascii="Calibri" w:hAnsi="Calibri" w:cs="Calibri"/>
          <w:bCs/>
          <w:sz w:val="24"/>
          <w:szCs w:val="24"/>
          <w:lang w:val="de-DE"/>
        </w:rPr>
        <w:tab/>
      </w:r>
      <w:r w:rsidRPr="001C2EB7">
        <w:rPr>
          <w:rFonts w:ascii="Calibri" w:hAnsi="Calibri" w:cs="Calibri"/>
          <w:bCs/>
          <w:sz w:val="24"/>
          <w:szCs w:val="24"/>
          <w:lang w:val="de-DE"/>
        </w:rPr>
        <w:tab/>
      </w:r>
      <w:r w:rsidR="001C2EB7" w:rsidRPr="001C2EB7">
        <w:rPr>
          <w:rFonts w:ascii="Calibri" w:hAnsi="Calibri" w:cs="Calibri"/>
          <w:bCs/>
          <w:sz w:val="24"/>
          <w:szCs w:val="24"/>
          <w:lang w:val="de-DE"/>
        </w:rPr>
        <w:tab/>
      </w:r>
      <w:r w:rsidRPr="001C2EB7">
        <w:rPr>
          <w:rFonts w:ascii="Calibri" w:hAnsi="Calibri" w:cs="Calibri"/>
          <w:bCs/>
          <w:sz w:val="24"/>
          <w:szCs w:val="24"/>
          <w:lang w:val="de-DE"/>
        </w:rPr>
        <w:tab/>
      </w:r>
    </w:p>
    <w:p w14:paraId="5DB68B0A" w14:textId="77777777" w:rsidR="00FC6EEC" w:rsidRPr="001C2EB7" w:rsidRDefault="00FC6EEC" w:rsidP="00FC6EEC">
      <w:pPr>
        <w:rPr>
          <w:rFonts w:ascii="Calibri" w:hAnsi="Calibri" w:cs="Calibri"/>
          <w:bCs/>
          <w:sz w:val="24"/>
          <w:szCs w:val="24"/>
          <w:lang w:val="de-DE"/>
        </w:rPr>
      </w:pPr>
    </w:p>
    <w:p w14:paraId="726F2E8D" w14:textId="355D33AC" w:rsidR="00FE5654" w:rsidRPr="001C2EB7" w:rsidRDefault="00A1569A" w:rsidP="007D0DB9">
      <w:pPr>
        <w:rPr>
          <w:rFonts w:ascii="Calibri" w:hAnsi="Calibri" w:cs="Calibri"/>
          <w:sz w:val="24"/>
          <w:szCs w:val="24"/>
          <w:lang w:val="de-DE"/>
        </w:rPr>
      </w:pPr>
      <w:r w:rsidRPr="001C2EB7">
        <w:rPr>
          <w:rFonts w:ascii="Calibri" w:hAnsi="Calibri" w:cs="Calibri"/>
          <w:spacing w:val="-1"/>
          <w:sz w:val="24"/>
          <w:szCs w:val="24"/>
          <w:lang w:val="de-DE"/>
        </w:rPr>
        <w:t>LK</w:t>
      </w:r>
      <w:r w:rsidR="007D0DB9" w:rsidRPr="001C2EB7">
        <w:rPr>
          <w:rFonts w:ascii="Calibri" w:hAnsi="Calibri" w:cs="Calibri"/>
          <w:spacing w:val="-1"/>
          <w:sz w:val="24"/>
          <w:szCs w:val="24"/>
          <w:lang w:val="de-DE"/>
        </w:rPr>
        <w:tab/>
      </w:r>
      <w:r w:rsidR="001C2EB7" w:rsidRPr="001C2EB7">
        <w:rPr>
          <w:rFonts w:ascii="Calibri" w:hAnsi="Calibri" w:cs="Calibri"/>
          <w:spacing w:val="-1"/>
          <w:sz w:val="24"/>
          <w:szCs w:val="24"/>
          <w:lang w:val="de-DE"/>
        </w:rPr>
        <w:tab/>
      </w:r>
      <w:r w:rsidR="001F1A79" w:rsidRPr="001F1A79">
        <w:rPr>
          <w:rFonts w:ascii="Calibri" w:hAnsi="Calibri" w:cs="Calibri"/>
          <w:spacing w:val="-1"/>
          <w:sz w:val="24"/>
          <w:szCs w:val="24"/>
          <w:lang w:val="de-DE"/>
        </w:rPr>
        <w:t>82-174-VK03-S-UE/LK-0211.202</w:t>
      </w:r>
      <w:r w:rsidR="0003328E">
        <w:rPr>
          <w:rFonts w:ascii="Calibri" w:hAnsi="Calibri" w:cs="Calibri"/>
          <w:spacing w:val="-1"/>
          <w:sz w:val="24"/>
          <w:szCs w:val="24"/>
          <w:lang w:val="de-DE"/>
        </w:rPr>
        <w:t>5</w:t>
      </w:r>
      <w:r w:rsidR="001F1A79" w:rsidRPr="001F1A79">
        <w:rPr>
          <w:rFonts w:ascii="Calibri" w:hAnsi="Calibri" w:cs="Calibri"/>
          <w:spacing w:val="-1"/>
          <w:sz w:val="24"/>
          <w:szCs w:val="24"/>
          <w:lang w:val="de-DE"/>
        </w:rPr>
        <w:t>2.001</w:t>
      </w:r>
    </w:p>
    <w:p w14:paraId="5ABB3401" w14:textId="57C70EFF" w:rsidR="00F80B09" w:rsidRPr="001C2EB7" w:rsidRDefault="000F46D5" w:rsidP="007D0DB9">
      <w:pPr>
        <w:rPr>
          <w:rFonts w:ascii="Calibri" w:hAnsi="Calibri" w:cs="Calibri"/>
          <w:b/>
          <w:bCs/>
          <w:color w:val="000000"/>
          <w:sz w:val="24"/>
          <w:szCs w:val="24"/>
          <w:lang w:val="de-DE"/>
        </w:rPr>
      </w:pPr>
      <w:r w:rsidRPr="001C2EB7">
        <w:rPr>
          <w:rFonts w:ascii="Calibri" w:hAnsi="Calibri" w:cs="Calibri"/>
          <w:sz w:val="24"/>
          <w:szCs w:val="24"/>
          <w:lang w:val="de-DE"/>
        </w:rPr>
        <w:t>1</w:t>
      </w:r>
      <w:r w:rsidR="000A1494" w:rsidRPr="001C2EB7">
        <w:rPr>
          <w:rFonts w:ascii="Calibri" w:hAnsi="Calibri" w:cs="Calibri"/>
          <w:sz w:val="24"/>
          <w:szCs w:val="24"/>
          <w:lang w:val="de-DE"/>
        </w:rPr>
        <w:t xml:space="preserve"> </w:t>
      </w:r>
      <w:r w:rsidR="00ED59F5" w:rsidRPr="001C2EB7">
        <w:rPr>
          <w:rFonts w:ascii="Calibri" w:hAnsi="Calibri" w:cs="Calibri"/>
          <w:sz w:val="24"/>
          <w:szCs w:val="24"/>
          <w:lang w:val="de-DE"/>
        </w:rPr>
        <w:t>SWS</w:t>
      </w:r>
      <w:r w:rsidR="007D0DB9" w:rsidRPr="001C2EB7">
        <w:rPr>
          <w:rFonts w:ascii="Calibri" w:hAnsi="Calibri" w:cs="Calibri"/>
          <w:bCs/>
          <w:sz w:val="24"/>
          <w:szCs w:val="24"/>
          <w:lang w:val="de-DE"/>
        </w:rPr>
        <w:t xml:space="preserve"> </w:t>
      </w:r>
      <w:r w:rsidR="001C2EB7" w:rsidRPr="001C2EB7">
        <w:rPr>
          <w:rFonts w:ascii="Calibri" w:hAnsi="Calibri" w:cs="Calibri"/>
          <w:bCs/>
          <w:sz w:val="24"/>
          <w:szCs w:val="24"/>
          <w:lang w:val="de-DE"/>
        </w:rPr>
        <w:tab/>
      </w:r>
      <w:r w:rsidR="001C2EB7" w:rsidRPr="001C2EB7">
        <w:rPr>
          <w:rFonts w:ascii="Calibri" w:hAnsi="Calibri" w:cs="Calibri"/>
          <w:bCs/>
          <w:sz w:val="24"/>
          <w:szCs w:val="24"/>
          <w:lang w:val="de-DE"/>
        </w:rPr>
        <w:tab/>
      </w:r>
      <w:r w:rsidR="00253ABA" w:rsidRPr="001C2EB7">
        <w:rPr>
          <w:rFonts w:ascii="Calibri" w:hAnsi="Calibri" w:cs="Calibri"/>
          <w:b/>
          <w:sz w:val="24"/>
          <w:szCs w:val="24"/>
          <w:lang w:val="de-DE"/>
        </w:rPr>
        <w:t>Begleit.</w:t>
      </w:r>
      <w:r w:rsidR="007D0DB9" w:rsidRPr="001C2EB7">
        <w:rPr>
          <w:rFonts w:ascii="Calibri" w:hAnsi="Calibri" w:cs="Calibri"/>
          <w:b/>
          <w:bCs/>
          <w:sz w:val="24"/>
          <w:szCs w:val="24"/>
          <w:lang w:val="de-DE"/>
        </w:rPr>
        <w:t xml:space="preserve"> Lektürekurs zum Basismodul III</w:t>
      </w:r>
    </w:p>
    <w:p w14:paraId="0F6AEDDE" w14:textId="76A5D30D" w:rsidR="008968C1" w:rsidRPr="001C2EB7" w:rsidRDefault="00E6033F" w:rsidP="001C2EB7">
      <w:pPr>
        <w:ind w:left="720" w:firstLine="720"/>
        <w:rPr>
          <w:rFonts w:ascii="Calibri" w:hAnsi="Calibri" w:cs="Calibri"/>
          <w:color w:val="000000"/>
          <w:sz w:val="24"/>
          <w:szCs w:val="24"/>
          <w:lang w:val="de-DE"/>
        </w:rPr>
      </w:pPr>
      <w:r w:rsidRPr="001C2EB7">
        <w:rPr>
          <w:rFonts w:ascii="Calibri" w:hAnsi="Calibri" w:cs="Calibri"/>
          <w:color w:val="000000"/>
          <w:sz w:val="24"/>
          <w:szCs w:val="24"/>
          <w:lang w:val="de-DE"/>
        </w:rPr>
        <w:t xml:space="preserve">Mittwoch </w:t>
      </w:r>
      <w:r w:rsidR="00860BEB">
        <w:rPr>
          <w:rFonts w:ascii="Calibri" w:hAnsi="Calibri" w:cs="Calibri"/>
          <w:color w:val="000000"/>
          <w:sz w:val="24"/>
          <w:szCs w:val="24"/>
          <w:lang w:val="de-DE"/>
        </w:rPr>
        <w:t>09:45 – 10:30</w:t>
      </w:r>
      <w:r w:rsidRPr="001C2EB7">
        <w:rPr>
          <w:rFonts w:ascii="Calibri" w:hAnsi="Calibri" w:cs="Calibri"/>
          <w:color w:val="000000"/>
          <w:sz w:val="24"/>
          <w:szCs w:val="24"/>
          <w:lang w:val="de-DE"/>
        </w:rPr>
        <w:t xml:space="preserve"> U</w:t>
      </w:r>
      <w:r w:rsidR="000F46D5" w:rsidRPr="001C2EB7">
        <w:rPr>
          <w:rFonts w:ascii="Calibri" w:hAnsi="Calibri" w:cs="Calibri"/>
          <w:color w:val="000000"/>
          <w:sz w:val="24"/>
          <w:szCs w:val="24"/>
          <w:lang w:val="de-DE"/>
        </w:rPr>
        <w:t>hr</w:t>
      </w:r>
      <w:r w:rsidR="00C47347" w:rsidRPr="001C2EB7">
        <w:rPr>
          <w:rFonts w:ascii="Calibri" w:hAnsi="Calibri" w:cs="Calibri"/>
          <w:color w:val="000000"/>
          <w:sz w:val="24"/>
          <w:szCs w:val="24"/>
          <w:lang w:val="de-DE"/>
        </w:rPr>
        <w:t>,</w:t>
      </w:r>
      <w:r w:rsidR="006C060A">
        <w:rPr>
          <w:rFonts w:ascii="Calibri" w:hAnsi="Calibri" w:cs="Calibri"/>
          <w:color w:val="000000"/>
          <w:sz w:val="24"/>
          <w:szCs w:val="24"/>
          <w:lang w:val="de-DE"/>
        </w:rPr>
        <w:t xml:space="preserve"> UA</w:t>
      </w:r>
      <w:r w:rsidR="00860BEB">
        <w:rPr>
          <w:rFonts w:ascii="Calibri" w:hAnsi="Calibri" w:cs="Calibri"/>
          <w:color w:val="000000"/>
          <w:sz w:val="24"/>
          <w:szCs w:val="24"/>
          <w:lang w:val="de-DE"/>
        </w:rPr>
        <w:t>-141</w:t>
      </w:r>
      <w:r w:rsidR="0003328E">
        <w:rPr>
          <w:rFonts w:ascii="Calibri" w:hAnsi="Calibri" w:cs="Calibri"/>
          <w:color w:val="000000"/>
          <w:sz w:val="24"/>
          <w:szCs w:val="24"/>
          <w:lang w:val="de-DE"/>
        </w:rPr>
        <w:t xml:space="preserve"> auch virtuell</w:t>
      </w:r>
    </w:p>
    <w:p w14:paraId="07F85FC5" w14:textId="529E8EE9" w:rsidR="00122D84" w:rsidRDefault="007D0DB9" w:rsidP="001C2EB7">
      <w:pPr>
        <w:ind w:left="1440"/>
        <w:rPr>
          <w:rFonts w:ascii="Calibri" w:hAnsi="Calibri" w:cs="Calibri"/>
          <w:color w:val="000000"/>
          <w:sz w:val="24"/>
          <w:szCs w:val="24"/>
          <w:lang w:val="de-DE"/>
        </w:rPr>
      </w:pPr>
      <w:r w:rsidRPr="001C2EB7">
        <w:rPr>
          <w:rFonts w:ascii="Calibri" w:hAnsi="Calibri" w:cs="Calibri"/>
          <w:bCs/>
          <w:color w:val="000000"/>
          <w:sz w:val="24"/>
          <w:szCs w:val="24"/>
          <w:lang w:val="de-DE"/>
        </w:rPr>
        <w:tab/>
      </w:r>
      <w:r w:rsidR="00797ABE" w:rsidRPr="001C2EB7">
        <w:rPr>
          <w:rFonts w:ascii="Calibri" w:hAnsi="Calibri" w:cs="Calibri"/>
          <w:color w:val="000000"/>
          <w:sz w:val="24"/>
          <w:szCs w:val="24"/>
          <w:lang w:val="de-DE"/>
        </w:rPr>
        <w:tab/>
      </w:r>
      <w:r w:rsidR="00323920" w:rsidRPr="001C2EB7">
        <w:rPr>
          <w:rFonts w:ascii="Calibri" w:hAnsi="Calibri" w:cs="Calibri"/>
          <w:color w:val="000000"/>
          <w:sz w:val="24"/>
          <w:szCs w:val="24"/>
          <w:lang w:val="de-DE"/>
        </w:rPr>
        <w:tab/>
      </w:r>
      <w:r w:rsidR="00323920" w:rsidRPr="001C2EB7">
        <w:rPr>
          <w:rFonts w:ascii="Calibri" w:hAnsi="Calibri" w:cs="Calibri"/>
          <w:color w:val="000000"/>
          <w:sz w:val="24"/>
          <w:szCs w:val="24"/>
          <w:lang w:val="de-DE"/>
        </w:rPr>
        <w:tab/>
      </w:r>
      <w:r w:rsidR="001C2EB7" w:rsidRPr="001C2EB7">
        <w:rPr>
          <w:rFonts w:ascii="Calibri" w:hAnsi="Calibri" w:cs="Calibri"/>
          <w:color w:val="000000"/>
          <w:sz w:val="24"/>
          <w:szCs w:val="24"/>
          <w:lang w:val="de-DE"/>
        </w:rPr>
        <w:tab/>
      </w:r>
      <w:r w:rsidR="001C2EB7" w:rsidRPr="001C2EB7">
        <w:rPr>
          <w:rFonts w:ascii="Calibri" w:hAnsi="Calibri" w:cs="Calibri"/>
          <w:color w:val="000000"/>
          <w:sz w:val="24"/>
          <w:szCs w:val="24"/>
          <w:lang w:val="de-DE"/>
        </w:rPr>
        <w:tab/>
      </w:r>
      <w:r w:rsidR="00323920" w:rsidRPr="001C2EB7">
        <w:rPr>
          <w:rFonts w:ascii="Calibri" w:hAnsi="Calibri" w:cs="Calibri"/>
          <w:color w:val="000000"/>
          <w:sz w:val="24"/>
          <w:szCs w:val="24"/>
          <w:lang w:val="de-DE"/>
        </w:rPr>
        <w:tab/>
      </w:r>
      <w:r w:rsidR="007A7074" w:rsidRPr="001C2EB7">
        <w:rPr>
          <w:rFonts w:ascii="Calibri" w:hAnsi="Calibri" w:cs="Calibri"/>
          <w:color w:val="000000"/>
          <w:sz w:val="24"/>
          <w:szCs w:val="24"/>
          <w:lang w:val="de-DE"/>
        </w:rPr>
        <w:t>Angela</w:t>
      </w:r>
      <w:r w:rsidR="008968C1" w:rsidRPr="001C2EB7">
        <w:rPr>
          <w:rFonts w:ascii="Calibri" w:hAnsi="Calibri" w:cs="Calibri"/>
          <w:color w:val="000000"/>
          <w:sz w:val="24"/>
          <w:szCs w:val="24"/>
          <w:lang w:val="de-DE"/>
        </w:rPr>
        <w:t xml:space="preserve"> </w:t>
      </w:r>
      <w:r w:rsidR="007A7074" w:rsidRPr="001C2EB7">
        <w:rPr>
          <w:rFonts w:ascii="Calibri" w:hAnsi="Calibri" w:cs="Calibri"/>
          <w:color w:val="000000"/>
          <w:sz w:val="24"/>
          <w:szCs w:val="24"/>
          <w:lang w:val="de-DE"/>
        </w:rPr>
        <w:t>Treiber</w:t>
      </w:r>
    </w:p>
    <w:p w14:paraId="0907F079" w14:textId="10A11373" w:rsidR="00CC6D88" w:rsidRDefault="00CC6D88" w:rsidP="001C2EB7">
      <w:pPr>
        <w:ind w:left="1440"/>
        <w:rPr>
          <w:rFonts w:ascii="Calibri" w:hAnsi="Calibri" w:cs="Calibri"/>
          <w:color w:val="000000"/>
          <w:sz w:val="24"/>
          <w:szCs w:val="24"/>
          <w:lang w:val="de-DE"/>
        </w:rPr>
      </w:pPr>
    </w:p>
    <w:p w14:paraId="0E73CCD1" w14:textId="36C51E95" w:rsidR="00CC6D88" w:rsidRPr="001C2EB7" w:rsidRDefault="00CC6D88" w:rsidP="00CC6D88">
      <w:pPr>
        <w:rPr>
          <w:rFonts w:ascii="Calibri" w:hAnsi="Calibri" w:cs="Calibri"/>
          <w:bCs/>
          <w:color w:val="000000"/>
          <w:sz w:val="24"/>
          <w:szCs w:val="24"/>
          <w:lang w:val="de-DE"/>
        </w:rPr>
      </w:pPr>
      <w:r>
        <w:rPr>
          <w:rFonts w:ascii="Calibri" w:hAnsi="Calibri" w:cs="Calibri"/>
          <w:bCs/>
          <w:color w:val="000000"/>
          <w:sz w:val="24"/>
          <w:szCs w:val="24"/>
          <w:lang w:val="de-DE"/>
        </w:rPr>
        <w:t>Der begleitende</w:t>
      </w:r>
      <w:r w:rsidRPr="00CC6D88">
        <w:rPr>
          <w:rFonts w:ascii="Calibri" w:hAnsi="Calibri" w:cs="Calibri"/>
          <w:bCs/>
          <w:color w:val="000000"/>
          <w:sz w:val="24"/>
          <w:szCs w:val="24"/>
          <w:lang w:val="de-DE"/>
        </w:rPr>
        <w:t xml:space="preserve"> Lektürekurs erläutert, erörtert und</w:t>
      </w:r>
      <w:r>
        <w:rPr>
          <w:rFonts w:ascii="Calibri" w:hAnsi="Calibri" w:cs="Calibri"/>
          <w:bCs/>
          <w:color w:val="000000"/>
          <w:sz w:val="24"/>
          <w:szCs w:val="24"/>
          <w:lang w:val="de-DE"/>
        </w:rPr>
        <w:t xml:space="preserve"> d</w:t>
      </w:r>
      <w:r w:rsidRPr="00CC6D88">
        <w:rPr>
          <w:rFonts w:ascii="Calibri" w:hAnsi="Calibri" w:cs="Calibri"/>
          <w:bCs/>
          <w:color w:val="000000"/>
          <w:sz w:val="24"/>
          <w:szCs w:val="24"/>
          <w:lang w:val="de-DE"/>
        </w:rPr>
        <w:t>iskutiert</w:t>
      </w:r>
      <w:r>
        <w:rPr>
          <w:rFonts w:ascii="Calibri" w:hAnsi="Calibri" w:cs="Calibri"/>
          <w:bCs/>
          <w:color w:val="000000"/>
          <w:sz w:val="24"/>
          <w:szCs w:val="24"/>
          <w:lang w:val="de-DE"/>
        </w:rPr>
        <w:t xml:space="preserve"> Inhalte und Problemfelder</w:t>
      </w:r>
      <w:r w:rsidRPr="00CC6D88">
        <w:rPr>
          <w:rFonts w:ascii="Calibri" w:hAnsi="Calibri" w:cs="Calibri"/>
          <w:bCs/>
          <w:color w:val="000000"/>
          <w:sz w:val="24"/>
          <w:szCs w:val="24"/>
          <w:lang w:val="de-DE"/>
        </w:rPr>
        <w:t>.</w:t>
      </w:r>
    </w:p>
    <w:p w14:paraId="1A7FB0AA" w14:textId="77777777" w:rsidR="00323920" w:rsidRPr="001C2EB7" w:rsidRDefault="00323920" w:rsidP="007D0DB9">
      <w:pPr>
        <w:rPr>
          <w:rFonts w:ascii="Calibri" w:hAnsi="Calibri" w:cs="Calibri"/>
          <w:color w:val="000000"/>
          <w:sz w:val="24"/>
          <w:szCs w:val="24"/>
          <w:lang w:val="de-DE"/>
        </w:rPr>
      </w:pPr>
    </w:p>
    <w:p w14:paraId="710C576B" w14:textId="77777777" w:rsidR="00860BEB" w:rsidRDefault="00860BEB" w:rsidP="007D0DB9">
      <w:pPr>
        <w:rPr>
          <w:rFonts w:ascii="Calibri" w:hAnsi="Calibri" w:cs="Calibri"/>
          <w:spacing w:val="-1"/>
          <w:sz w:val="24"/>
          <w:szCs w:val="24"/>
          <w:lang w:val="de-DE"/>
        </w:rPr>
      </w:pPr>
    </w:p>
    <w:p w14:paraId="7DA880DC" w14:textId="72639307" w:rsidR="003A072F" w:rsidRPr="001C2EB7" w:rsidRDefault="004A20CA" w:rsidP="007D0DB9">
      <w:pPr>
        <w:rPr>
          <w:rFonts w:ascii="Calibri" w:hAnsi="Calibri" w:cs="Calibri"/>
          <w:sz w:val="24"/>
          <w:szCs w:val="24"/>
          <w:lang w:val="de-DE"/>
        </w:rPr>
      </w:pPr>
      <w:r w:rsidRPr="001C2EB7">
        <w:rPr>
          <w:rFonts w:ascii="Calibri" w:hAnsi="Calibri" w:cs="Calibri"/>
          <w:spacing w:val="-1"/>
          <w:sz w:val="24"/>
          <w:szCs w:val="24"/>
          <w:lang w:val="de-DE"/>
        </w:rPr>
        <w:t>LK</w:t>
      </w:r>
      <w:r w:rsidR="008968C1" w:rsidRPr="001C2EB7">
        <w:rPr>
          <w:rFonts w:ascii="Calibri" w:hAnsi="Calibri" w:cs="Calibri"/>
          <w:spacing w:val="-1"/>
          <w:sz w:val="24"/>
          <w:szCs w:val="24"/>
          <w:lang w:val="de-DE"/>
        </w:rPr>
        <w:tab/>
      </w:r>
      <w:r w:rsidR="001C2EB7" w:rsidRPr="001C2EB7">
        <w:rPr>
          <w:rFonts w:ascii="Calibri" w:hAnsi="Calibri" w:cs="Calibri"/>
          <w:spacing w:val="-1"/>
          <w:sz w:val="24"/>
          <w:szCs w:val="24"/>
          <w:lang w:val="de-DE"/>
        </w:rPr>
        <w:tab/>
      </w:r>
      <w:r w:rsidR="00440834" w:rsidRPr="001C2EB7">
        <w:rPr>
          <w:rFonts w:ascii="Calibri" w:hAnsi="Calibri" w:cs="Calibri"/>
          <w:spacing w:val="-1"/>
          <w:sz w:val="24"/>
          <w:szCs w:val="24"/>
          <w:lang w:val="de-DE"/>
        </w:rPr>
        <w:t>88-174-VK07-S-LK-0711.202</w:t>
      </w:r>
      <w:r w:rsidR="0003328E">
        <w:rPr>
          <w:rFonts w:ascii="Calibri" w:hAnsi="Calibri" w:cs="Calibri"/>
          <w:spacing w:val="-1"/>
          <w:sz w:val="24"/>
          <w:szCs w:val="24"/>
          <w:lang w:val="de-DE"/>
        </w:rPr>
        <w:t>5</w:t>
      </w:r>
      <w:r w:rsidR="00440834" w:rsidRPr="001C2EB7">
        <w:rPr>
          <w:rFonts w:ascii="Calibri" w:hAnsi="Calibri" w:cs="Calibri"/>
          <w:spacing w:val="-1"/>
          <w:sz w:val="24"/>
          <w:szCs w:val="24"/>
          <w:lang w:val="de-DE"/>
        </w:rPr>
        <w:t>2.001</w:t>
      </w:r>
    </w:p>
    <w:p w14:paraId="30702D6B" w14:textId="337DEE1B" w:rsidR="00323920" w:rsidRPr="001C2EB7" w:rsidRDefault="00A655CE" w:rsidP="007D0DB9">
      <w:pPr>
        <w:rPr>
          <w:rFonts w:ascii="Calibri" w:hAnsi="Calibri" w:cs="Calibri"/>
          <w:sz w:val="24"/>
          <w:szCs w:val="24"/>
          <w:lang w:val="de-DE"/>
        </w:rPr>
      </w:pPr>
      <w:r>
        <w:rPr>
          <w:rFonts w:ascii="Calibri" w:hAnsi="Calibri" w:cs="Calibri"/>
          <w:sz w:val="24"/>
          <w:szCs w:val="24"/>
          <w:lang w:val="de-DE"/>
        </w:rPr>
        <w:t>2</w:t>
      </w:r>
      <w:r w:rsidR="003A072F" w:rsidRPr="001C2EB7">
        <w:rPr>
          <w:rFonts w:ascii="Calibri" w:hAnsi="Calibri" w:cs="Calibri"/>
          <w:spacing w:val="3"/>
          <w:sz w:val="24"/>
          <w:szCs w:val="24"/>
          <w:lang w:val="de-DE"/>
        </w:rPr>
        <w:t xml:space="preserve"> </w:t>
      </w:r>
      <w:r w:rsidR="004A20CA" w:rsidRPr="001C2EB7">
        <w:rPr>
          <w:rFonts w:ascii="Calibri" w:hAnsi="Calibri" w:cs="Calibri"/>
          <w:sz w:val="24"/>
          <w:szCs w:val="24"/>
          <w:lang w:val="de-DE"/>
        </w:rPr>
        <w:t>SW</w:t>
      </w:r>
      <w:r w:rsidR="0046442E" w:rsidRPr="001C2EB7">
        <w:rPr>
          <w:rFonts w:ascii="Calibri" w:hAnsi="Calibri" w:cs="Calibri"/>
          <w:sz w:val="24"/>
          <w:szCs w:val="24"/>
          <w:lang w:val="de-DE"/>
        </w:rPr>
        <w:t>S</w:t>
      </w:r>
      <w:r w:rsidR="004A20CA" w:rsidRPr="001C2EB7">
        <w:rPr>
          <w:rFonts w:ascii="Calibri" w:hAnsi="Calibri" w:cs="Calibri"/>
          <w:sz w:val="24"/>
          <w:szCs w:val="24"/>
          <w:lang w:val="de-DE"/>
        </w:rPr>
        <w:tab/>
      </w:r>
      <w:r w:rsidR="008968C1" w:rsidRPr="001C2EB7">
        <w:rPr>
          <w:rFonts w:ascii="Calibri" w:hAnsi="Calibri" w:cs="Calibri"/>
          <w:sz w:val="24"/>
          <w:szCs w:val="24"/>
          <w:lang w:val="de-DE"/>
        </w:rPr>
        <w:t xml:space="preserve"> </w:t>
      </w:r>
      <w:r w:rsidR="008968C1" w:rsidRPr="001C2EB7">
        <w:rPr>
          <w:rFonts w:ascii="Calibri" w:hAnsi="Calibri" w:cs="Calibri"/>
          <w:sz w:val="24"/>
          <w:szCs w:val="24"/>
          <w:lang w:val="de-DE"/>
        </w:rPr>
        <w:tab/>
      </w:r>
      <w:r w:rsidRPr="00A655CE">
        <w:rPr>
          <w:rFonts w:ascii="Calibri" w:hAnsi="Calibri" w:cs="Calibri"/>
          <w:sz w:val="24"/>
          <w:szCs w:val="24"/>
        </w:rPr>
        <w:t>Populär- und Alltagskulturen der Moderne in Europa, Einstieg</w:t>
      </w:r>
    </w:p>
    <w:p w14:paraId="06AE2725" w14:textId="23C9E0EC" w:rsidR="00FC5B6B" w:rsidRPr="001C2EB7" w:rsidRDefault="00323920" w:rsidP="007D0DB9">
      <w:pPr>
        <w:rPr>
          <w:rFonts w:ascii="Calibri" w:hAnsi="Calibri" w:cs="Calibri"/>
          <w:sz w:val="24"/>
          <w:szCs w:val="24"/>
          <w:lang w:val="de-DE"/>
        </w:rPr>
      </w:pPr>
      <w:r w:rsidRPr="001C2EB7">
        <w:rPr>
          <w:rFonts w:ascii="Calibri" w:hAnsi="Calibri" w:cs="Calibri"/>
          <w:sz w:val="24"/>
          <w:szCs w:val="24"/>
          <w:lang w:val="de-DE"/>
        </w:rPr>
        <w:tab/>
      </w:r>
      <w:r w:rsidR="00E6033F" w:rsidRPr="001C2EB7">
        <w:rPr>
          <w:rFonts w:ascii="Calibri" w:hAnsi="Calibri" w:cs="Calibri"/>
          <w:sz w:val="24"/>
          <w:szCs w:val="24"/>
          <w:lang w:val="de-DE"/>
        </w:rPr>
        <w:t xml:space="preserve"> </w:t>
      </w:r>
      <w:r w:rsidR="008968C1" w:rsidRPr="001C2EB7">
        <w:rPr>
          <w:rFonts w:ascii="Calibri" w:hAnsi="Calibri" w:cs="Calibri"/>
          <w:sz w:val="24"/>
          <w:szCs w:val="24"/>
          <w:lang w:val="de-DE"/>
        </w:rPr>
        <w:tab/>
      </w:r>
      <w:r w:rsidR="00A655CE">
        <w:rPr>
          <w:rFonts w:ascii="Calibri" w:hAnsi="Calibri" w:cs="Calibri"/>
          <w:sz w:val="24"/>
          <w:szCs w:val="24"/>
          <w:lang w:val="de-DE"/>
        </w:rPr>
        <w:t>Dienstag 15:00 – 17:00 Uhr, UA-136</w:t>
      </w:r>
    </w:p>
    <w:p w14:paraId="63D9D6CF" w14:textId="1DF0525A" w:rsidR="00AB75A8" w:rsidRPr="001C2EB7" w:rsidRDefault="00F80B09" w:rsidP="00A655CE">
      <w:pPr>
        <w:ind w:left="720" w:firstLine="720"/>
        <w:rPr>
          <w:rFonts w:ascii="Calibri" w:hAnsi="Calibri" w:cs="Calibri"/>
          <w:spacing w:val="-1"/>
          <w:sz w:val="24"/>
          <w:szCs w:val="24"/>
          <w:lang w:val="de-DE"/>
        </w:rPr>
      </w:pPr>
      <w:r w:rsidRPr="001C2EB7">
        <w:rPr>
          <w:rFonts w:ascii="Calibri" w:hAnsi="Calibri" w:cs="Calibri"/>
          <w:color w:val="000000"/>
          <w:sz w:val="24"/>
          <w:szCs w:val="24"/>
          <w:lang w:val="de-DE"/>
        </w:rPr>
        <w:tab/>
      </w:r>
      <w:r w:rsidR="00A1569A" w:rsidRPr="001C2EB7">
        <w:rPr>
          <w:rFonts w:ascii="Calibri" w:hAnsi="Calibri" w:cs="Calibri"/>
          <w:color w:val="000000"/>
          <w:sz w:val="24"/>
          <w:szCs w:val="24"/>
          <w:lang w:val="de-DE"/>
        </w:rPr>
        <w:tab/>
      </w:r>
      <w:r w:rsidR="00253ABA" w:rsidRPr="001C2EB7">
        <w:rPr>
          <w:rFonts w:ascii="Calibri" w:hAnsi="Calibri" w:cs="Calibri"/>
          <w:color w:val="000000"/>
          <w:sz w:val="24"/>
          <w:szCs w:val="24"/>
          <w:lang w:val="de-DE"/>
        </w:rPr>
        <w:tab/>
      </w:r>
      <w:r w:rsidR="00253ABA" w:rsidRPr="001C2EB7">
        <w:rPr>
          <w:rFonts w:ascii="Calibri" w:hAnsi="Calibri" w:cs="Calibri"/>
          <w:color w:val="000000"/>
          <w:sz w:val="24"/>
          <w:szCs w:val="24"/>
          <w:lang w:val="de-DE"/>
        </w:rPr>
        <w:tab/>
      </w:r>
      <w:r w:rsidR="00253ABA" w:rsidRPr="001C2EB7">
        <w:rPr>
          <w:rFonts w:ascii="Calibri" w:hAnsi="Calibri" w:cs="Calibri"/>
          <w:color w:val="000000"/>
          <w:sz w:val="24"/>
          <w:szCs w:val="24"/>
          <w:lang w:val="de-DE"/>
        </w:rPr>
        <w:tab/>
      </w:r>
      <w:r w:rsidR="00253ABA" w:rsidRPr="001C2EB7">
        <w:rPr>
          <w:rFonts w:ascii="Calibri" w:hAnsi="Calibri" w:cs="Calibri"/>
          <w:color w:val="000000"/>
          <w:sz w:val="24"/>
          <w:szCs w:val="24"/>
          <w:lang w:val="de-DE"/>
        </w:rPr>
        <w:tab/>
      </w:r>
      <w:r w:rsidR="00A655CE">
        <w:rPr>
          <w:rFonts w:ascii="Calibri" w:hAnsi="Calibri" w:cs="Calibri"/>
          <w:color w:val="000000"/>
          <w:sz w:val="24"/>
          <w:szCs w:val="24"/>
          <w:lang w:val="de-DE"/>
        </w:rPr>
        <w:t>Angela Treiber/Petra Schmidt</w:t>
      </w:r>
    </w:p>
    <w:p w14:paraId="5038805D" w14:textId="77777777" w:rsidR="004E5611" w:rsidRDefault="004E5611" w:rsidP="007D0DB9">
      <w:pPr>
        <w:rPr>
          <w:rFonts w:ascii="Calibri" w:hAnsi="Calibri" w:cs="Calibri"/>
          <w:b/>
          <w:spacing w:val="-1"/>
          <w:sz w:val="24"/>
          <w:szCs w:val="24"/>
          <w:lang w:val="de-DE"/>
        </w:rPr>
      </w:pPr>
    </w:p>
    <w:p w14:paraId="32315DE1" w14:textId="77777777" w:rsidR="004E5611" w:rsidRDefault="004E5611" w:rsidP="007D0DB9">
      <w:pPr>
        <w:rPr>
          <w:rFonts w:ascii="Calibri" w:hAnsi="Calibri" w:cs="Calibri"/>
          <w:b/>
          <w:spacing w:val="-1"/>
          <w:sz w:val="24"/>
          <w:szCs w:val="24"/>
          <w:lang w:val="de-DE"/>
        </w:rPr>
      </w:pPr>
    </w:p>
    <w:p w14:paraId="1F00F614" w14:textId="604E2D6B" w:rsidR="00253ABA" w:rsidRPr="001C2EB7" w:rsidRDefault="00253ABA" w:rsidP="007D0DB9">
      <w:pPr>
        <w:rPr>
          <w:rFonts w:ascii="Calibri" w:hAnsi="Calibri" w:cs="Calibri"/>
          <w:b/>
          <w:spacing w:val="-1"/>
          <w:sz w:val="24"/>
          <w:szCs w:val="24"/>
          <w:lang w:val="de-DE"/>
        </w:rPr>
      </w:pPr>
      <w:r w:rsidRPr="001C2EB7">
        <w:rPr>
          <w:rFonts w:ascii="Calibri" w:hAnsi="Calibri" w:cs="Calibri"/>
          <w:b/>
          <w:spacing w:val="-1"/>
          <w:sz w:val="24"/>
          <w:szCs w:val="24"/>
          <w:lang w:val="de-DE"/>
        </w:rPr>
        <w:t>82-174-VK09-H-0211 (Vertiefung III: Themen- und Forschungsfelder für Fortgeschrittene)</w:t>
      </w:r>
    </w:p>
    <w:p w14:paraId="0553BAB9" w14:textId="77777777" w:rsidR="005A2D94" w:rsidRPr="001C2EB7" w:rsidRDefault="005A2D94" w:rsidP="007D0DB9">
      <w:pPr>
        <w:rPr>
          <w:rFonts w:ascii="Calibri" w:hAnsi="Calibri" w:cs="Calibri"/>
          <w:spacing w:val="-1"/>
          <w:sz w:val="24"/>
          <w:szCs w:val="24"/>
          <w:lang w:val="de-DE"/>
        </w:rPr>
      </w:pPr>
    </w:p>
    <w:p w14:paraId="3D471014" w14:textId="4CE34F7D" w:rsidR="00E6033F" w:rsidRPr="001C2EB7" w:rsidRDefault="005A2D94" w:rsidP="007D0DB9">
      <w:pPr>
        <w:rPr>
          <w:rFonts w:ascii="Calibri" w:hAnsi="Calibri" w:cs="Calibri"/>
          <w:sz w:val="24"/>
          <w:szCs w:val="24"/>
          <w:lang w:val="de-DE"/>
        </w:rPr>
      </w:pPr>
      <w:r w:rsidRPr="001C2EB7">
        <w:rPr>
          <w:rFonts w:ascii="Calibri" w:hAnsi="Calibri" w:cs="Calibri"/>
          <w:sz w:val="24"/>
          <w:szCs w:val="24"/>
          <w:lang w:val="de-DE"/>
        </w:rPr>
        <w:t>HS</w:t>
      </w:r>
      <w:r w:rsidRPr="001C2EB7">
        <w:rPr>
          <w:rFonts w:ascii="Calibri" w:hAnsi="Calibri" w:cs="Calibri"/>
          <w:sz w:val="24"/>
          <w:szCs w:val="24"/>
          <w:lang w:val="de-DE"/>
        </w:rPr>
        <w:tab/>
      </w:r>
      <w:r w:rsidR="001C2EB7" w:rsidRPr="001C2EB7">
        <w:rPr>
          <w:rFonts w:ascii="Calibri" w:hAnsi="Calibri" w:cs="Calibri"/>
          <w:sz w:val="24"/>
          <w:szCs w:val="24"/>
          <w:lang w:val="de-DE"/>
        </w:rPr>
        <w:tab/>
        <w:t>8</w:t>
      </w:r>
      <w:r w:rsidRPr="001C2EB7">
        <w:rPr>
          <w:rFonts w:ascii="Calibri" w:hAnsi="Calibri" w:cs="Calibri"/>
          <w:sz w:val="24"/>
          <w:szCs w:val="24"/>
          <w:lang w:val="de-DE"/>
        </w:rPr>
        <w:t>2-174-VK09-S-HS-0211.202</w:t>
      </w:r>
      <w:r w:rsidR="0003328E">
        <w:rPr>
          <w:rFonts w:ascii="Calibri" w:hAnsi="Calibri" w:cs="Calibri"/>
          <w:sz w:val="24"/>
          <w:szCs w:val="24"/>
          <w:lang w:val="de-DE"/>
        </w:rPr>
        <w:t>5</w:t>
      </w:r>
      <w:r w:rsidRPr="001C2EB7">
        <w:rPr>
          <w:rFonts w:ascii="Calibri" w:hAnsi="Calibri" w:cs="Calibri"/>
          <w:sz w:val="24"/>
          <w:szCs w:val="24"/>
          <w:lang w:val="de-DE"/>
        </w:rPr>
        <w:t>2.001</w:t>
      </w:r>
    </w:p>
    <w:p w14:paraId="44330D72" w14:textId="00294F19" w:rsidR="004E5611" w:rsidRDefault="001372A4" w:rsidP="004E5611">
      <w:pPr>
        <w:ind w:left="1440" w:hanging="1440"/>
        <w:rPr>
          <w:rFonts w:ascii="Calibri" w:hAnsi="Calibri" w:cs="Calibri"/>
          <w:b/>
          <w:color w:val="000000"/>
          <w:sz w:val="24"/>
          <w:szCs w:val="24"/>
          <w:lang w:val="de-DE"/>
        </w:rPr>
      </w:pPr>
      <w:r w:rsidRPr="001C2EB7">
        <w:rPr>
          <w:rFonts w:ascii="Calibri" w:hAnsi="Calibri" w:cs="Calibri"/>
          <w:sz w:val="24"/>
          <w:szCs w:val="24"/>
          <w:lang w:val="de-DE"/>
        </w:rPr>
        <w:t xml:space="preserve">2 </w:t>
      </w:r>
      <w:r w:rsidR="00036A56" w:rsidRPr="001C2EB7">
        <w:rPr>
          <w:rFonts w:ascii="Calibri" w:hAnsi="Calibri" w:cs="Calibri"/>
          <w:sz w:val="24"/>
          <w:szCs w:val="24"/>
          <w:lang w:val="de-DE"/>
        </w:rPr>
        <w:t>SWS</w:t>
      </w:r>
      <w:r w:rsidR="0046442E" w:rsidRPr="001C2EB7">
        <w:rPr>
          <w:rFonts w:ascii="Calibri" w:hAnsi="Calibri" w:cs="Calibri"/>
          <w:sz w:val="24"/>
          <w:szCs w:val="24"/>
          <w:lang w:val="de-DE"/>
        </w:rPr>
        <w:tab/>
      </w:r>
      <w:r w:rsidR="00860BEB">
        <w:rPr>
          <w:rFonts w:ascii="Calibri" w:hAnsi="Calibri" w:cs="Calibri"/>
          <w:b/>
          <w:sz w:val="24"/>
          <w:szCs w:val="24"/>
          <w:lang w:val="de-DE"/>
        </w:rPr>
        <w:t xml:space="preserve">HS Vertiefung III: Welt-Sichten, </w:t>
      </w:r>
      <w:r w:rsidR="00A655CE">
        <w:rPr>
          <w:rFonts w:ascii="Calibri" w:hAnsi="Calibri" w:cs="Calibri"/>
          <w:b/>
          <w:sz w:val="24"/>
          <w:szCs w:val="24"/>
          <w:lang w:val="de-DE"/>
        </w:rPr>
        <w:t>Bauhöfe und gesellschaftliche Resilienz</w:t>
      </w:r>
    </w:p>
    <w:p w14:paraId="2F9E2BA3" w14:textId="4F0940C8" w:rsidR="00490E22" w:rsidRDefault="004E5611" w:rsidP="007D0DB9">
      <w:pPr>
        <w:rPr>
          <w:rFonts w:ascii="Calibri" w:hAnsi="Calibri" w:cs="Calibri"/>
          <w:color w:val="000000"/>
          <w:sz w:val="24"/>
          <w:szCs w:val="24"/>
          <w:lang w:val="de-DE"/>
        </w:rPr>
      </w:pPr>
      <w:r>
        <w:rPr>
          <w:rFonts w:ascii="Calibri" w:hAnsi="Calibri" w:cs="Calibri"/>
          <w:b/>
          <w:sz w:val="24"/>
          <w:szCs w:val="24"/>
          <w:lang w:val="de-DE"/>
        </w:rPr>
        <w:tab/>
      </w:r>
      <w:r w:rsidR="001C2EB7" w:rsidRPr="001C2EB7">
        <w:rPr>
          <w:rFonts w:ascii="Calibri" w:hAnsi="Calibri" w:cs="Calibri"/>
          <w:sz w:val="24"/>
          <w:szCs w:val="24"/>
          <w:lang w:val="de-DE"/>
        </w:rPr>
        <w:tab/>
      </w:r>
      <w:r w:rsidR="00860BEB">
        <w:rPr>
          <w:rFonts w:ascii="Calibri" w:hAnsi="Calibri" w:cs="Calibri"/>
          <w:color w:val="000000"/>
          <w:sz w:val="24"/>
          <w:szCs w:val="24"/>
          <w:lang w:val="de-DE"/>
        </w:rPr>
        <w:t>Dienstag 15:00 – 17:00</w:t>
      </w:r>
      <w:r w:rsidR="00417CC9" w:rsidRPr="001C2EB7">
        <w:rPr>
          <w:rFonts w:ascii="Calibri" w:hAnsi="Calibri" w:cs="Calibri"/>
          <w:color w:val="000000"/>
          <w:sz w:val="24"/>
          <w:szCs w:val="24"/>
          <w:lang w:val="de-DE"/>
        </w:rPr>
        <w:t>, UA</w:t>
      </w:r>
      <w:r w:rsidR="005A2D94" w:rsidRPr="001C2EB7">
        <w:rPr>
          <w:rFonts w:ascii="Calibri" w:hAnsi="Calibri" w:cs="Calibri"/>
          <w:color w:val="000000"/>
          <w:sz w:val="24"/>
          <w:szCs w:val="24"/>
          <w:lang w:val="de-DE"/>
        </w:rPr>
        <w:t xml:space="preserve"> </w:t>
      </w:r>
      <w:r w:rsidR="00D329F0">
        <w:rPr>
          <w:rFonts w:ascii="Calibri" w:hAnsi="Calibri" w:cs="Calibri"/>
          <w:color w:val="000000"/>
          <w:sz w:val="24"/>
          <w:szCs w:val="24"/>
          <w:lang w:val="de-DE"/>
        </w:rPr>
        <w:t>136</w:t>
      </w:r>
    </w:p>
    <w:p w14:paraId="77687815" w14:textId="79DF1AEA" w:rsidR="004E5611" w:rsidRDefault="004E5611" w:rsidP="007D0DB9">
      <w:pPr>
        <w:rPr>
          <w:rFonts w:ascii="Calibri" w:hAnsi="Calibri" w:cs="Calibri"/>
          <w:color w:val="000000"/>
          <w:sz w:val="24"/>
          <w:szCs w:val="24"/>
          <w:lang w:val="de-DE"/>
        </w:rPr>
      </w:pPr>
      <w:r>
        <w:rPr>
          <w:rFonts w:ascii="Calibri" w:hAnsi="Calibri" w:cs="Calibri"/>
          <w:color w:val="000000"/>
          <w:sz w:val="24"/>
          <w:szCs w:val="24"/>
          <w:lang w:val="de-DE"/>
        </w:rPr>
        <w:tab/>
      </w:r>
      <w:r>
        <w:rPr>
          <w:rFonts w:ascii="Calibri" w:hAnsi="Calibri" w:cs="Calibri"/>
          <w:color w:val="000000"/>
          <w:sz w:val="24"/>
          <w:szCs w:val="24"/>
          <w:lang w:val="de-DE"/>
        </w:rPr>
        <w:tab/>
      </w:r>
      <w:r>
        <w:rPr>
          <w:rFonts w:ascii="Calibri" w:hAnsi="Calibri" w:cs="Calibri"/>
          <w:color w:val="000000"/>
          <w:sz w:val="24"/>
          <w:szCs w:val="24"/>
          <w:lang w:val="de-DE"/>
        </w:rPr>
        <w:tab/>
      </w:r>
      <w:r>
        <w:rPr>
          <w:rFonts w:ascii="Calibri" w:hAnsi="Calibri" w:cs="Calibri"/>
          <w:color w:val="000000"/>
          <w:sz w:val="24"/>
          <w:szCs w:val="24"/>
          <w:lang w:val="de-DE"/>
        </w:rPr>
        <w:tab/>
      </w:r>
      <w:r>
        <w:rPr>
          <w:rFonts w:ascii="Calibri" w:hAnsi="Calibri" w:cs="Calibri"/>
          <w:color w:val="000000"/>
          <w:sz w:val="24"/>
          <w:szCs w:val="24"/>
          <w:lang w:val="de-DE"/>
        </w:rPr>
        <w:tab/>
      </w:r>
      <w:r>
        <w:rPr>
          <w:rFonts w:ascii="Calibri" w:hAnsi="Calibri" w:cs="Calibri"/>
          <w:color w:val="000000"/>
          <w:sz w:val="24"/>
          <w:szCs w:val="24"/>
          <w:lang w:val="de-DE"/>
        </w:rPr>
        <w:tab/>
      </w:r>
      <w:r>
        <w:rPr>
          <w:rFonts w:ascii="Calibri" w:hAnsi="Calibri" w:cs="Calibri"/>
          <w:color w:val="000000"/>
          <w:sz w:val="24"/>
          <w:szCs w:val="24"/>
          <w:lang w:val="de-DE"/>
        </w:rPr>
        <w:tab/>
      </w:r>
      <w:r>
        <w:rPr>
          <w:rFonts w:ascii="Calibri" w:hAnsi="Calibri" w:cs="Calibri"/>
          <w:color w:val="000000"/>
          <w:sz w:val="24"/>
          <w:szCs w:val="24"/>
          <w:lang w:val="de-DE"/>
        </w:rPr>
        <w:tab/>
        <w:t>Angela Treiber</w:t>
      </w:r>
      <w:r w:rsidR="00A655CE">
        <w:rPr>
          <w:rFonts w:ascii="Calibri" w:hAnsi="Calibri" w:cs="Calibri"/>
          <w:color w:val="000000"/>
          <w:sz w:val="24"/>
          <w:szCs w:val="24"/>
          <w:lang w:val="de-DE"/>
        </w:rPr>
        <w:t>/Petra Schmidt</w:t>
      </w:r>
    </w:p>
    <w:p w14:paraId="6C50D0E5" w14:textId="77777777" w:rsidR="004E5611" w:rsidRDefault="004E5611" w:rsidP="007D0DB9">
      <w:pPr>
        <w:rPr>
          <w:rFonts w:ascii="Calibri" w:hAnsi="Calibri" w:cs="Calibri"/>
          <w:color w:val="000000"/>
          <w:sz w:val="24"/>
          <w:szCs w:val="24"/>
          <w:lang w:val="de-DE"/>
        </w:rPr>
      </w:pPr>
    </w:p>
    <w:p w14:paraId="6B267816" w14:textId="199FBC30" w:rsidR="00A655CE" w:rsidRDefault="00A655CE" w:rsidP="007D0DB9">
      <w:pPr>
        <w:rPr>
          <w:rFonts w:ascii="Calibri" w:hAnsi="Calibri" w:cs="Calibri"/>
          <w:color w:val="000000"/>
          <w:sz w:val="24"/>
          <w:szCs w:val="24"/>
          <w:lang w:val="de-DE"/>
        </w:rPr>
      </w:pPr>
      <w:r w:rsidRPr="00A655CE">
        <w:rPr>
          <w:rFonts w:ascii="Calibri" w:hAnsi="Calibri" w:cs="Calibri"/>
          <w:color w:val="000000"/>
          <w:sz w:val="24"/>
          <w:szCs w:val="24"/>
        </w:rPr>
        <w:t>Das Seminar ist ausgerichtet an dem an der KU angesiedelten VW-Projekt „Kleine Kommunen – große Wirkung“ in dem die Europäische Ethnologie zu Bauhöfen forscht.</w:t>
      </w:r>
      <w:r w:rsidRPr="00A655CE">
        <w:rPr>
          <w:rFonts w:ascii="Calibri" w:hAnsi="Calibri" w:cs="Calibri"/>
          <w:color w:val="000000"/>
          <w:sz w:val="24"/>
          <w:szCs w:val="24"/>
        </w:rPr>
        <w:br/>
        <w:t>Bauhöfe und ihre Mitarbeitenden sind im Rahmen des öffentlichen Dienstes verantwortlich für die Instandhaltung und (Verkehrs)Sicherung von Straßen, Wegen und deren Begleitflächen, für die Pflege und Gestaltung von öffentlichen Räumen, wie z. B. Spielplätzen, Grünanlagen und Parkplätzen, als auch für die Müllentsorgung. Ihre berufliche Tätigkeit dient dem Gemeinwohl. Den Männern und Frauen in oranger Warnschutzkleidung werden gegenwärtig von verschiedenen Seiten, auf kommunalpolitischer Ebene, von der Wissenschaft sowie von lokalen Stakeholdern, die sich vorrangig für den Umwelt- und Klimaschutz engagieren, ein bedeutendes Potenzial für eine nachhaltige Entwicklung in ländlichen Regionen zugeschrieben. Ihr Aufgabenspektrum und die Handlungsfelder – Ressourcen, Recycling und Entsorgung sowie Energie, Mobilität und Infrastruktur oder Umweltschutz und Biodiversität docken an Problem- und Prozessfelder nachhaltiger Entwicklung an.</w:t>
      </w:r>
      <w:r w:rsidRPr="00A655CE">
        <w:rPr>
          <w:rFonts w:ascii="Calibri" w:hAnsi="Calibri" w:cs="Calibri"/>
          <w:color w:val="000000"/>
          <w:sz w:val="24"/>
          <w:szCs w:val="24"/>
        </w:rPr>
        <w:br/>
        <w:t>Die Veranstaltung ist als Lehr-Forschungsprojekt konzipiert mit dem Ziel Forschungskenntnisse über die jeweiligen historischen Hintergründe und gegenwärtigen Dispositionen alltäglicher Praxis und kulturellen Erscheinungsformen von Gesellschaft am Beispiel zu erarbeiten und in einem Projekt Design, ein Vermittlungkonzept zur arbeiten.</w:t>
      </w:r>
      <w:r w:rsidRPr="00A655CE">
        <w:rPr>
          <w:rFonts w:ascii="Calibri" w:hAnsi="Calibri" w:cs="Calibri"/>
          <w:color w:val="000000"/>
          <w:sz w:val="24"/>
          <w:szCs w:val="24"/>
        </w:rPr>
        <w:br/>
        <w:t>Die Reflexion der eigenen Wissens- und Wissenschaftspraxis und die Diskussion theoretischer Voraussetzungen und Erarbeitung von Forschungsfragen- und methoden in diesem Fall eine besondere Rolle spielen</w:t>
      </w:r>
      <w:r>
        <w:rPr>
          <w:rFonts w:ascii="Calibri" w:hAnsi="Calibri" w:cs="Calibri"/>
          <w:color w:val="000000"/>
          <w:sz w:val="24"/>
          <w:szCs w:val="24"/>
        </w:rPr>
        <w:t>.</w:t>
      </w:r>
    </w:p>
    <w:p w14:paraId="67095277" w14:textId="77777777" w:rsidR="00A655CE" w:rsidRDefault="00A655CE" w:rsidP="007D0DB9">
      <w:pPr>
        <w:rPr>
          <w:rFonts w:ascii="Calibri" w:hAnsi="Calibri" w:cs="Calibri"/>
          <w:color w:val="000000"/>
          <w:sz w:val="24"/>
          <w:szCs w:val="24"/>
          <w:lang w:val="de-DE"/>
        </w:rPr>
      </w:pPr>
    </w:p>
    <w:p w14:paraId="690C73E6" w14:textId="0E454FA4" w:rsidR="00BA66D8" w:rsidRDefault="00860BEB" w:rsidP="004E5611">
      <w:pPr>
        <w:rPr>
          <w:ins w:id="1" w:author="Pfahler, Johanna" w:date="2024-08-21T08:13:00Z"/>
          <w:rFonts w:ascii="Calibri" w:hAnsi="Calibri" w:cs="Calibri"/>
          <w:sz w:val="24"/>
          <w:szCs w:val="24"/>
          <w:lang w:val="de-DE"/>
        </w:rPr>
      </w:pPr>
      <w:r>
        <w:rPr>
          <w:rFonts w:ascii="Calibri" w:hAnsi="Calibri" w:cs="Calibri"/>
          <w:sz w:val="24"/>
          <w:szCs w:val="24"/>
          <w:lang w:val="de-DE"/>
        </w:rPr>
        <w:lastRenderedPageBreak/>
        <w:t xml:space="preserve">VL </w:t>
      </w:r>
      <w:r>
        <w:rPr>
          <w:rFonts w:ascii="Calibri" w:hAnsi="Calibri" w:cs="Calibri"/>
          <w:sz w:val="24"/>
          <w:szCs w:val="24"/>
          <w:lang w:val="de-DE"/>
        </w:rPr>
        <w:tab/>
      </w:r>
      <w:r>
        <w:rPr>
          <w:rFonts w:ascii="Calibri" w:hAnsi="Calibri" w:cs="Calibri"/>
          <w:sz w:val="24"/>
          <w:szCs w:val="24"/>
          <w:lang w:val="de-DE"/>
        </w:rPr>
        <w:tab/>
        <w:t>Vertiefung III: Siehe Basismodul III</w:t>
      </w:r>
    </w:p>
    <w:p w14:paraId="151E3D78" w14:textId="4428E20A" w:rsidR="00E94953" w:rsidRDefault="00E94953" w:rsidP="004E5611">
      <w:pPr>
        <w:rPr>
          <w:ins w:id="2" w:author="Pfahler, Johanna" w:date="2024-08-21T08:13:00Z"/>
          <w:rFonts w:ascii="Calibri" w:hAnsi="Calibri" w:cs="Calibri"/>
          <w:sz w:val="24"/>
          <w:szCs w:val="24"/>
          <w:lang w:val="de-DE"/>
        </w:rPr>
      </w:pPr>
    </w:p>
    <w:p w14:paraId="3C30407F" w14:textId="77777777" w:rsidR="004E6FED" w:rsidRPr="001C2EB7" w:rsidRDefault="004E6FED" w:rsidP="007D0DB9">
      <w:pPr>
        <w:rPr>
          <w:rFonts w:ascii="Calibri" w:eastAsia="Arial" w:hAnsi="Calibri" w:cs="Calibri"/>
          <w:sz w:val="24"/>
          <w:szCs w:val="24"/>
          <w:lang w:val="de-DE"/>
        </w:rPr>
      </w:pPr>
    </w:p>
    <w:p w14:paraId="5599C73B" w14:textId="575928A1" w:rsidR="00573A62" w:rsidRPr="001C2EB7" w:rsidRDefault="001B66C9" w:rsidP="007D0DB9">
      <w:pPr>
        <w:rPr>
          <w:rFonts w:ascii="Calibri" w:hAnsi="Calibri" w:cs="Calibri"/>
          <w:b/>
          <w:sz w:val="24"/>
          <w:szCs w:val="24"/>
          <w:lang w:val="de-DE"/>
        </w:rPr>
      </w:pPr>
      <w:r w:rsidRPr="001C2EB7">
        <w:rPr>
          <w:rFonts w:ascii="Calibri" w:hAnsi="Calibri" w:cs="Calibri"/>
          <w:b/>
          <w:sz w:val="24"/>
          <w:szCs w:val="24"/>
          <w:lang w:val="de-DE"/>
        </w:rPr>
        <w:t>88-174-VK11-H-0711 (Populär- und Alltagskulturen der Moderne in Europa, Forschung)</w:t>
      </w:r>
    </w:p>
    <w:p w14:paraId="315F26AD" w14:textId="7555100F" w:rsidR="00573A62" w:rsidRPr="001C2EB7" w:rsidRDefault="00573A62" w:rsidP="007D0DB9">
      <w:pPr>
        <w:rPr>
          <w:rFonts w:ascii="Calibri" w:hAnsi="Calibri" w:cs="Calibri"/>
          <w:sz w:val="24"/>
          <w:szCs w:val="24"/>
          <w:lang w:val="de-DE"/>
        </w:rPr>
      </w:pPr>
    </w:p>
    <w:p w14:paraId="68E0E1D1" w14:textId="5673809C" w:rsidR="004871FF" w:rsidRPr="001C2EB7" w:rsidRDefault="0046442E" w:rsidP="007D0DB9">
      <w:pPr>
        <w:rPr>
          <w:rFonts w:ascii="Calibri" w:hAnsi="Calibri" w:cs="Calibri"/>
          <w:sz w:val="24"/>
          <w:szCs w:val="24"/>
          <w:lang w:val="de-DE"/>
        </w:rPr>
      </w:pPr>
      <w:r w:rsidRPr="001C2EB7">
        <w:rPr>
          <w:rFonts w:ascii="Calibri" w:hAnsi="Calibri" w:cs="Calibri"/>
          <w:sz w:val="24"/>
          <w:szCs w:val="24"/>
          <w:lang w:val="de-DE"/>
        </w:rPr>
        <w:t>OS</w:t>
      </w:r>
      <w:r w:rsidRPr="001C2EB7">
        <w:rPr>
          <w:rFonts w:ascii="Calibri" w:hAnsi="Calibri" w:cs="Calibri"/>
          <w:sz w:val="24"/>
          <w:szCs w:val="24"/>
          <w:lang w:val="de-DE"/>
        </w:rPr>
        <w:tab/>
      </w:r>
      <w:r w:rsidR="001C2EB7" w:rsidRPr="001C2EB7">
        <w:rPr>
          <w:rFonts w:ascii="Calibri" w:hAnsi="Calibri" w:cs="Calibri"/>
          <w:sz w:val="24"/>
          <w:szCs w:val="24"/>
          <w:lang w:val="de-DE"/>
        </w:rPr>
        <w:tab/>
      </w:r>
      <w:r w:rsidR="00FB197F" w:rsidRPr="001C2EB7">
        <w:rPr>
          <w:rFonts w:ascii="Calibri" w:hAnsi="Calibri" w:cs="Calibri"/>
          <w:sz w:val="24"/>
          <w:szCs w:val="24"/>
          <w:lang w:val="de-DE"/>
        </w:rPr>
        <w:t>88-174-VK11-S-OS-0711.202</w:t>
      </w:r>
      <w:r w:rsidR="0003328E">
        <w:rPr>
          <w:rFonts w:ascii="Calibri" w:hAnsi="Calibri" w:cs="Calibri"/>
          <w:sz w:val="24"/>
          <w:szCs w:val="24"/>
          <w:lang w:val="de-DE"/>
        </w:rPr>
        <w:t>5</w:t>
      </w:r>
      <w:r w:rsidR="00FB197F" w:rsidRPr="001C2EB7">
        <w:rPr>
          <w:rFonts w:ascii="Calibri" w:hAnsi="Calibri" w:cs="Calibri"/>
          <w:sz w:val="24"/>
          <w:szCs w:val="24"/>
          <w:lang w:val="de-DE"/>
        </w:rPr>
        <w:t>2.001</w:t>
      </w:r>
    </w:p>
    <w:p w14:paraId="01B6AFB8" w14:textId="54A2274D" w:rsidR="00B30FF1" w:rsidRPr="00B919CB" w:rsidRDefault="00ED59F5" w:rsidP="00B919CB">
      <w:pPr>
        <w:rPr>
          <w:rFonts w:ascii="Calibri" w:hAnsi="Calibri" w:cs="Calibri"/>
          <w:sz w:val="24"/>
          <w:szCs w:val="24"/>
          <w:lang w:val="de-DE"/>
        </w:rPr>
      </w:pPr>
      <w:r w:rsidRPr="001C2EB7">
        <w:rPr>
          <w:rFonts w:ascii="Calibri" w:hAnsi="Calibri" w:cs="Calibri"/>
          <w:sz w:val="24"/>
          <w:szCs w:val="24"/>
          <w:lang w:val="de-DE"/>
        </w:rPr>
        <w:t>2</w:t>
      </w:r>
      <w:r w:rsidRPr="001C2EB7">
        <w:rPr>
          <w:rFonts w:ascii="Calibri" w:hAnsi="Calibri" w:cs="Calibri"/>
          <w:spacing w:val="3"/>
          <w:sz w:val="24"/>
          <w:szCs w:val="24"/>
          <w:lang w:val="de-DE"/>
        </w:rPr>
        <w:t xml:space="preserve"> </w:t>
      </w:r>
      <w:r w:rsidRPr="001C2EB7">
        <w:rPr>
          <w:rFonts w:ascii="Calibri" w:hAnsi="Calibri" w:cs="Calibri"/>
          <w:sz w:val="24"/>
          <w:szCs w:val="24"/>
          <w:lang w:val="de-DE"/>
        </w:rPr>
        <w:t>SWS</w:t>
      </w:r>
      <w:r w:rsidRPr="001C2EB7">
        <w:rPr>
          <w:rFonts w:ascii="Calibri" w:hAnsi="Calibri" w:cs="Calibri"/>
          <w:sz w:val="24"/>
          <w:szCs w:val="24"/>
          <w:lang w:val="de-DE"/>
        </w:rPr>
        <w:tab/>
      </w:r>
      <w:r w:rsidR="001C2EB7" w:rsidRPr="001C2EB7">
        <w:rPr>
          <w:rFonts w:ascii="Calibri" w:hAnsi="Calibri" w:cs="Calibri"/>
          <w:sz w:val="24"/>
          <w:szCs w:val="24"/>
          <w:lang w:val="de-DE"/>
        </w:rPr>
        <w:tab/>
      </w:r>
      <w:r w:rsidR="0003328E">
        <w:rPr>
          <w:rFonts w:ascii="Calibri" w:hAnsi="Calibri" w:cs="Calibri"/>
          <w:b/>
          <w:sz w:val="24"/>
          <w:szCs w:val="24"/>
          <w:lang w:val="de-DE"/>
        </w:rPr>
        <w:t>Populär- und Alltagskulturen</w:t>
      </w:r>
      <w:r w:rsidR="00B83CA1" w:rsidRPr="001C2EB7">
        <w:rPr>
          <w:rFonts w:ascii="Calibri" w:hAnsi="Calibri" w:cs="Calibri"/>
          <w:b/>
          <w:sz w:val="24"/>
          <w:szCs w:val="24"/>
          <w:lang w:val="de-DE"/>
        </w:rPr>
        <w:t xml:space="preserve"> der Moderne in Europa, Forschung</w:t>
      </w:r>
      <w:r w:rsidR="006776C1" w:rsidRPr="001C2EB7">
        <w:rPr>
          <w:rFonts w:ascii="Calibri" w:hAnsi="Calibri" w:cs="Calibri"/>
          <w:sz w:val="24"/>
          <w:szCs w:val="24"/>
          <w:lang w:val="de-DE"/>
        </w:rPr>
        <w:t xml:space="preserve"> </w:t>
      </w:r>
    </w:p>
    <w:p w14:paraId="7AB9A95F" w14:textId="3FA395CD" w:rsidR="00B30FF1" w:rsidRPr="00B30FF1" w:rsidRDefault="00B30FF1" w:rsidP="001C2EB7">
      <w:pPr>
        <w:ind w:left="720" w:firstLine="720"/>
        <w:rPr>
          <w:rFonts w:ascii="Calibri" w:hAnsi="Calibri" w:cs="Calibri"/>
          <w:b/>
          <w:color w:val="000000"/>
          <w:sz w:val="24"/>
          <w:szCs w:val="24"/>
          <w:lang w:val="de-DE"/>
        </w:rPr>
      </w:pPr>
      <w:r w:rsidRPr="00B30FF1">
        <w:rPr>
          <w:rFonts w:ascii="Calibri" w:hAnsi="Calibri" w:cs="Calibri"/>
          <w:b/>
          <w:color w:val="000000"/>
          <w:sz w:val="24"/>
          <w:szCs w:val="24"/>
          <w:lang w:val="de-DE"/>
        </w:rPr>
        <w:t xml:space="preserve">Aktuelle Fragestellungen und Forschungsperspektiven </w:t>
      </w:r>
    </w:p>
    <w:p w14:paraId="638FD98E" w14:textId="6BBF0B5F" w:rsidR="00FE5654" w:rsidRPr="001C2EB7" w:rsidRDefault="00A655CE" w:rsidP="001C2EB7">
      <w:pPr>
        <w:ind w:left="720" w:firstLine="720"/>
        <w:rPr>
          <w:rFonts w:ascii="Calibri" w:hAnsi="Calibri" w:cs="Calibri"/>
          <w:color w:val="000000"/>
          <w:sz w:val="24"/>
          <w:szCs w:val="24"/>
          <w:lang w:val="de-DE"/>
        </w:rPr>
      </w:pPr>
      <w:r>
        <w:rPr>
          <w:rFonts w:ascii="Calibri" w:hAnsi="Calibri" w:cs="Calibri"/>
          <w:color w:val="000000"/>
          <w:sz w:val="24"/>
          <w:szCs w:val="24"/>
          <w:lang w:val="de-DE"/>
        </w:rPr>
        <w:t>Mittwoch, 13:00 -15:00, UA-136</w:t>
      </w:r>
      <w:r w:rsidR="00A1569A" w:rsidRPr="001C2EB7">
        <w:rPr>
          <w:rFonts w:ascii="Calibri" w:hAnsi="Calibri" w:cs="Calibri"/>
          <w:color w:val="000000"/>
          <w:sz w:val="24"/>
          <w:szCs w:val="24"/>
          <w:lang w:val="de-DE"/>
        </w:rPr>
        <w:tab/>
      </w:r>
      <w:r w:rsidR="007D0DB9" w:rsidRPr="001C2EB7">
        <w:rPr>
          <w:rFonts w:ascii="Calibri" w:hAnsi="Calibri" w:cs="Calibri"/>
          <w:color w:val="000000"/>
          <w:sz w:val="24"/>
          <w:szCs w:val="24"/>
          <w:lang w:val="de-DE"/>
        </w:rPr>
        <w:tab/>
      </w:r>
      <w:r w:rsidR="007D0DB9" w:rsidRPr="001C2EB7">
        <w:rPr>
          <w:rFonts w:ascii="Calibri" w:hAnsi="Calibri" w:cs="Calibri"/>
          <w:color w:val="000000"/>
          <w:sz w:val="24"/>
          <w:szCs w:val="24"/>
          <w:lang w:val="de-DE"/>
        </w:rPr>
        <w:tab/>
      </w:r>
      <w:r w:rsidR="007C6DB6">
        <w:rPr>
          <w:rFonts w:ascii="Calibri" w:hAnsi="Calibri" w:cs="Calibri"/>
          <w:color w:val="000000"/>
          <w:sz w:val="24"/>
          <w:szCs w:val="24"/>
          <w:lang w:val="de-DE"/>
        </w:rPr>
        <w:tab/>
      </w:r>
      <w:r w:rsidR="001B66C9" w:rsidRPr="001C2EB7">
        <w:rPr>
          <w:rFonts w:ascii="Calibri" w:hAnsi="Calibri" w:cs="Calibri"/>
          <w:color w:val="000000"/>
          <w:sz w:val="24"/>
          <w:szCs w:val="24"/>
          <w:lang w:val="de-DE"/>
        </w:rPr>
        <w:t>Angela Treiber</w:t>
      </w:r>
    </w:p>
    <w:p w14:paraId="1E8F4A2F" w14:textId="2A72C555" w:rsidR="000B4F4E" w:rsidRDefault="000B4F4E" w:rsidP="007D0DB9">
      <w:pPr>
        <w:rPr>
          <w:rFonts w:ascii="Calibri" w:hAnsi="Calibri" w:cs="Calibri"/>
          <w:color w:val="000000"/>
          <w:sz w:val="24"/>
          <w:szCs w:val="24"/>
          <w:lang w:val="de-DE"/>
        </w:rPr>
      </w:pPr>
    </w:p>
    <w:p w14:paraId="1009154A" w14:textId="77777777" w:rsidR="00B919CB" w:rsidRPr="001C2EB7" w:rsidRDefault="00B919CB" w:rsidP="007D0DB9">
      <w:pPr>
        <w:rPr>
          <w:rFonts w:ascii="Calibri" w:hAnsi="Calibri" w:cs="Calibri"/>
          <w:color w:val="000000"/>
          <w:sz w:val="24"/>
          <w:szCs w:val="24"/>
          <w:lang w:val="de-DE"/>
        </w:rPr>
      </w:pPr>
    </w:p>
    <w:p w14:paraId="7CA9A379" w14:textId="02C1DD29" w:rsidR="003719DC" w:rsidRPr="001C2EB7" w:rsidRDefault="003719DC" w:rsidP="007D0DB9">
      <w:pPr>
        <w:rPr>
          <w:rFonts w:ascii="Calibri" w:eastAsia="Arial" w:hAnsi="Calibri" w:cs="Calibri"/>
          <w:b/>
          <w:sz w:val="24"/>
          <w:szCs w:val="24"/>
          <w:lang w:val="de-DE"/>
        </w:rPr>
      </w:pPr>
      <w:r w:rsidRPr="001C2EB7">
        <w:rPr>
          <w:rFonts w:ascii="Calibri" w:eastAsia="Arial" w:hAnsi="Calibri" w:cs="Calibri"/>
          <w:b/>
          <w:sz w:val="24"/>
          <w:szCs w:val="24"/>
          <w:lang w:val="de-DE"/>
        </w:rPr>
        <w:t>82-174-VK13-S-KOL-0211 (KOL Abschlussmodul: Vorbereitung Bachelorarbeit (Erstellung der Bachelorarbeit</w:t>
      </w:r>
      <w:r w:rsidR="00E94953">
        <w:rPr>
          <w:rFonts w:ascii="Calibri" w:eastAsia="Arial" w:hAnsi="Calibri" w:cs="Calibri"/>
          <w:b/>
          <w:sz w:val="24"/>
          <w:szCs w:val="24"/>
          <w:lang w:val="de-DE"/>
        </w:rPr>
        <w:t>,</w:t>
      </w:r>
      <w:r w:rsidRPr="001C2EB7">
        <w:rPr>
          <w:rFonts w:ascii="Calibri" w:eastAsia="Arial" w:hAnsi="Calibri" w:cs="Calibri"/>
          <w:b/>
          <w:sz w:val="24"/>
          <w:szCs w:val="24"/>
          <w:lang w:val="de-DE"/>
        </w:rPr>
        <w:t xml:space="preserve"> begleitendes Modul) </w:t>
      </w:r>
    </w:p>
    <w:p w14:paraId="7C357FC5" w14:textId="77777777" w:rsidR="003719DC" w:rsidRPr="001C2EB7" w:rsidRDefault="003719DC" w:rsidP="007D0DB9">
      <w:pPr>
        <w:rPr>
          <w:rFonts w:ascii="Calibri" w:eastAsia="Arial" w:hAnsi="Calibri" w:cs="Calibri"/>
          <w:sz w:val="24"/>
          <w:szCs w:val="24"/>
          <w:lang w:val="de-DE"/>
        </w:rPr>
      </w:pPr>
    </w:p>
    <w:p w14:paraId="73CB9C2D" w14:textId="792E8F6D" w:rsidR="003719DC" w:rsidRPr="001C2EB7" w:rsidRDefault="003719DC" w:rsidP="007D0DB9">
      <w:pPr>
        <w:rPr>
          <w:rFonts w:ascii="Calibri" w:eastAsia="Arial" w:hAnsi="Calibri" w:cs="Calibri"/>
          <w:sz w:val="24"/>
          <w:szCs w:val="24"/>
          <w:lang w:val="de-DE"/>
        </w:rPr>
      </w:pPr>
      <w:r w:rsidRPr="001C2EB7">
        <w:rPr>
          <w:rFonts w:ascii="Calibri" w:eastAsia="Arial" w:hAnsi="Calibri" w:cs="Calibri"/>
          <w:sz w:val="24"/>
          <w:szCs w:val="24"/>
          <w:lang w:val="de-DE"/>
        </w:rPr>
        <w:t>KOL</w:t>
      </w:r>
      <w:r w:rsidRPr="001C2EB7">
        <w:rPr>
          <w:rFonts w:ascii="Calibri" w:eastAsia="Arial" w:hAnsi="Calibri" w:cs="Calibri"/>
          <w:sz w:val="24"/>
          <w:szCs w:val="24"/>
          <w:lang w:val="de-DE"/>
        </w:rPr>
        <w:tab/>
      </w:r>
      <w:r w:rsidR="005A2D94" w:rsidRPr="001C2EB7">
        <w:rPr>
          <w:rFonts w:ascii="Calibri" w:eastAsia="Arial" w:hAnsi="Calibri" w:cs="Calibri"/>
          <w:sz w:val="24"/>
          <w:szCs w:val="24"/>
          <w:lang w:val="de-DE"/>
        </w:rPr>
        <w:tab/>
        <w:t xml:space="preserve"> </w:t>
      </w:r>
      <w:r w:rsidR="004E6FED" w:rsidRPr="001C2EB7">
        <w:rPr>
          <w:rFonts w:ascii="Calibri" w:eastAsia="Arial" w:hAnsi="Calibri" w:cs="Calibri"/>
          <w:sz w:val="24"/>
          <w:szCs w:val="24"/>
          <w:lang w:val="de-DE"/>
        </w:rPr>
        <w:t>82-174-VK13-S-KOL-0211.202</w:t>
      </w:r>
      <w:r w:rsidR="0003328E">
        <w:rPr>
          <w:rFonts w:ascii="Calibri" w:eastAsia="Arial" w:hAnsi="Calibri" w:cs="Calibri"/>
          <w:sz w:val="24"/>
          <w:szCs w:val="24"/>
          <w:lang w:val="de-DE"/>
        </w:rPr>
        <w:t>5</w:t>
      </w:r>
      <w:r w:rsidRPr="001C2EB7">
        <w:rPr>
          <w:rFonts w:ascii="Calibri" w:eastAsia="Arial" w:hAnsi="Calibri" w:cs="Calibri"/>
          <w:sz w:val="24"/>
          <w:szCs w:val="24"/>
          <w:lang w:val="de-DE"/>
        </w:rPr>
        <w:t>2.001</w:t>
      </w:r>
    </w:p>
    <w:p w14:paraId="22BA9767" w14:textId="4820952E" w:rsidR="005A2D94" w:rsidRPr="001C2EB7" w:rsidRDefault="005A2D94" w:rsidP="007D0DB9">
      <w:pPr>
        <w:rPr>
          <w:rFonts w:ascii="Calibri" w:eastAsia="Arial" w:hAnsi="Calibri" w:cs="Calibri"/>
          <w:b/>
          <w:sz w:val="24"/>
          <w:szCs w:val="24"/>
          <w:lang w:val="de-DE"/>
        </w:rPr>
      </w:pPr>
      <w:r w:rsidRPr="001C2EB7">
        <w:rPr>
          <w:rFonts w:ascii="Calibri" w:eastAsia="Arial" w:hAnsi="Calibri" w:cs="Calibri"/>
          <w:sz w:val="24"/>
          <w:szCs w:val="24"/>
          <w:lang w:val="de-DE"/>
        </w:rPr>
        <w:tab/>
      </w:r>
      <w:r w:rsidRPr="001C2EB7">
        <w:rPr>
          <w:rFonts w:ascii="Calibri" w:eastAsia="Arial" w:hAnsi="Calibri" w:cs="Calibri"/>
          <w:sz w:val="24"/>
          <w:szCs w:val="24"/>
          <w:lang w:val="de-DE"/>
        </w:rPr>
        <w:tab/>
      </w:r>
      <w:del w:id="3" w:author="Pfahler, Johanna" w:date="2024-08-21T08:15:00Z">
        <w:r w:rsidRPr="001C2EB7" w:rsidDel="00E94953">
          <w:rPr>
            <w:rFonts w:ascii="Calibri" w:eastAsia="Arial" w:hAnsi="Calibri" w:cs="Calibri"/>
            <w:b/>
            <w:sz w:val="24"/>
            <w:szCs w:val="24"/>
            <w:lang w:val="de-DE"/>
          </w:rPr>
          <w:delText xml:space="preserve"> </w:delText>
        </w:r>
      </w:del>
      <w:r w:rsidRPr="001C2EB7">
        <w:rPr>
          <w:rFonts w:ascii="Calibri" w:eastAsia="Arial" w:hAnsi="Calibri" w:cs="Calibri"/>
          <w:b/>
          <w:sz w:val="24"/>
          <w:szCs w:val="24"/>
          <w:lang w:val="de-DE"/>
        </w:rPr>
        <w:t>KOL Abschlussmodul: Vorbereitung Bachelorarbeit (Erstellung</w:t>
      </w:r>
    </w:p>
    <w:p w14:paraId="04EC16C9" w14:textId="285067C3" w:rsidR="005A2D94" w:rsidRPr="001C2EB7" w:rsidRDefault="005A2D94" w:rsidP="00E94953">
      <w:pPr>
        <w:ind w:left="1440"/>
        <w:rPr>
          <w:rFonts w:ascii="Calibri" w:eastAsia="Arial" w:hAnsi="Calibri" w:cs="Calibri"/>
          <w:b/>
          <w:sz w:val="24"/>
          <w:szCs w:val="24"/>
          <w:lang w:val="de-DE"/>
        </w:rPr>
      </w:pPr>
      <w:r w:rsidRPr="001C2EB7">
        <w:rPr>
          <w:rFonts w:ascii="Calibri" w:eastAsia="Arial" w:hAnsi="Calibri" w:cs="Calibri"/>
          <w:b/>
          <w:sz w:val="24"/>
          <w:szCs w:val="24"/>
          <w:lang w:val="de-DE"/>
        </w:rPr>
        <w:t>der Bachelorarbeit begleitendes Modul)</w:t>
      </w:r>
    </w:p>
    <w:p w14:paraId="5A8C9593" w14:textId="7120D963" w:rsidR="005A2D94" w:rsidRPr="001C2EB7" w:rsidRDefault="005A2D94" w:rsidP="007D0DB9">
      <w:pPr>
        <w:rPr>
          <w:rFonts w:ascii="Calibri" w:hAnsi="Calibri" w:cs="Calibri"/>
          <w:color w:val="000000"/>
          <w:sz w:val="24"/>
          <w:szCs w:val="24"/>
          <w:lang w:val="de-DE"/>
        </w:rPr>
      </w:pPr>
      <w:r w:rsidRPr="001C2EB7">
        <w:rPr>
          <w:rFonts w:ascii="Calibri" w:eastAsia="Arial" w:hAnsi="Calibri" w:cs="Calibri"/>
          <w:sz w:val="24"/>
          <w:szCs w:val="24"/>
          <w:lang w:val="de-DE"/>
        </w:rPr>
        <w:tab/>
      </w:r>
      <w:r w:rsidR="001C2EB7" w:rsidRPr="001C2EB7">
        <w:rPr>
          <w:rFonts w:ascii="Calibri" w:eastAsia="Arial" w:hAnsi="Calibri" w:cs="Calibri"/>
          <w:sz w:val="24"/>
          <w:szCs w:val="24"/>
          <w:lang w:val="de-DE"/>
        </w:rPr>
        <w:tab/>
      </w:r>
      <w:r w:rsidR="004E6FED" w:rsidRPr="001C2EB7">
        <w:rPr>
          <w:rFonts w:ascii="Calibri" w:eastAsia="Arial" w:hAnsi="Calibri" w:cs="Calibri"/>
          <w:sz w:val="24"/>
          <w:szCs w:val="24"/>
          <w:lang w:val="de-DE"/>
        </w:rPr>
        <w:t>Ort und Zeit nach Vereinbarung</w:t>
      </w:r>
      <w:r w:rsidR="004E6FED" w:rsidRPr="001C2EB7">
        <w:rPr>
          <w:rFonts w:ascii="Calibri" w:eastAsia="Arial" w:hAnsi="Calibri" w:cs="Calibri"/>
          <w:sz w:val="24"/>
          <w:szCs w:val="24"/>
          <w:lang w:val="de-DE"/>
        </w:rPr>
        <w:tab/>
      </w:r>
      <w:r w:rsidR="004E6FED" w:rsidRPr="001C2EB7">
        <w:rPr>
          <w:rFonts w:ascii="Calibri" w:eastAsia="Arial" w:hAnsi="Calibri" w:cs="Calibri"/>
          <w:sz w:val="24"/>
          <w:szCs w:val="24"/>
          <w:lang w:val="de-DE"/>
        </w:rPr>
        <w:tab/>
      </w:r>
      <w:r w:rsidR="004E6FED" w:rsidRPr="001C2EB7">
        <w:rPr>
          <w:rFonts w:ascii="Calibri" w:eastAsia="Arial" w:hAnsi="Calibri" w:cs="Calibri"/>
          <w:sz w:val="24"/>
          <w:szCs w:val="24"/>
          <w:lang w:val="de-DE"/>
        </w:rPr>
        <w:tab/>
      </w:r>
      <w:r w:rsidR="004E6FED" w:rsidRPr="001C2EB7">
        <w:rPr>
          <w:rFonts w:ascii="Calibri" w:eastAsia="Arial" w:hAnsi="Calibri" w:cs="Calibri"/>
          <w:sz w:val="24"/>
          <w:szCs w:val="24"/>
          <w:lang w:val="de-DE"/>
        </w:rPr>
        <w:tab/>
      </w:r>
      <w:r w:rsidR="007C6DB6">
        <w:rPr>
          <w:rFonts w:ascii="Calibri" w:eastAsia="Arial" w:hAnsi="Calibri" w:cs="Calibri"/>
          <w:sz w:val="24"/>
          <w:szCs w:val="24"/>
          <w:lang w:val="de-DE"/>
        </w:rPr>
        <w:t xml:space="preserve"> </w:t>
      </w:r>
      <w:r w:rsidR="007C6DB6">
        <w:rPr>
          <w:rFonts w:ascii="Calibri" w:eastAsia="Arial" w:hAnsi="Calibri" w:cs="Calibri"/>
          <w:sz w:val="24"/>
          <w:szCs w:val="24"/>
          <w:lang w:val="de-DE"/>
        </w:rPr>
        <w:tab/>
      </w:r>
      <w:r w:rsidR="004E6FED" w:rsidRPr="001C2EB7">
        <w:rPr>
          <w:rFonts w:ascii="Calibri" w:eastAsia="Arial" w:hAnsi="Calibri" w:cs="Calibri"/>
          <w:sz w:val="24"/>
          <w:szCs w:val="24"/>
          <w:lang w:val="de-DE"/>
        </w:rPr>
        <w:t>Angela Treiber</w:t>
      </w:r>
    </w:p>
    <w:p w14:paraId="5E97C52D" w14:textId="2D4D8C1C" w:rsidR="001C2EB7" w:rsidRDefault="001C2EB7" w:rsidP="007D0DB9">
      <w:pPr>
        <w:rPr>
          <w:rFonts w:ascii="Calibri" w:hAnsi="Calibri" w:cs="Calibri"/>
          <w:color w:val="000000"/>
          <w:sz w:val="24"/>
          <w:szCs w:val="24"/>
          <w:lang w:val="de-DE"/>
        </w:rPr>
      </w:pPr>
    </w:p>
    <w:p w14:paraId="1304D3EF" w14:textId="77777777" w:rsidR="007C6DB6" w:rsidRPr="001C2EB7" w:rsidRDefault="007C6DB6" w:rsidP="007D0DB9">
      <w:pPr>
        <w:rPr>
          <w:rFonts w:ascii="Calibri" w:hAnsi="Calibri" w:cs="Calibri"/>
          <w:color w:val="000000"/>
          <w:sz w:val="24"/>
          <w:szCs w:val="24"/>
          <w:lang w:val="de-DE"/>
        </w:rPr>
      </w:pPr>
    </w:p>
    <w:p w14:paraId="44245BCF" w14:textId="4BB74869" w:rsidR="00C47347" w:rsidRPr="001C2EB7" w:rsidRDefault="00C47347" w:rsidP="007D0DB9">
      <w:pPr>
        <w:rPr>
          <w:rFonts w:ascii="Calibri" w:hAnsi="Calibri" w:cs="Calibri"/>
          <w:b/>
          <w:color w:val="000000"/>
          <w:sz w:val="24"/>
          <w:szCs w:val="24"/>
          <w:lang w:val="de-DE"/>
        </w:rPr>
      </w:pPr>
      <w:r w:rsidRPr="001C2EB7">
        <w:rPr>
          <w:rFonts w:ascii="Calibri" w:hAnsi="Calibri" w:cs="Calibri"/>
          <w:b/>
          <w:color w:val="000000"/>
          <w:sz w:val="24"/>
          <w:szCs w:val="24"/>
          <w:lang w:val="de-DE"/>
        </w:rPr>
        <w:t>88-000-MAIndi-S-KOL-0914 (Kolloquium zur Masterarbeit)</w:t>
      </w:r>
    </w:p>
    <w:p w14:paraId="5161BB6F" w14:textId="2D60829E" w:rsidR="00C47347" w:rsidRPr="001C2EB7" w:rsidRDefault="00C47347" w:rsidP="007D0DB9">
      <w:pPr>
        <w:rPr>
          <w:rFonts w:ascii="Calibri" w:hAnsi="Calibri" w:cs="Calibri"/>
          <w:color w:val="000000"/>
          <w:sz w:val="24"/>
          <w:szCs w:val="24"/>
          <w:lang w:val="de-DE"/>
        </w:rPr>
      </w:pPr>
    </w:p>
    <w:p w14:paraId="6A7FB373" w14:textId="36F88B4B" w:rsidR="00C47347" w:rsidRPr="001C2EB7" w:rsidRDefault="00C47347" w:rsidP="007D0DB9">
      <w:pPr>
        <w:rPr>
          <w:rFonts w:ascii="Calibri" w:hAnsi="Calibri" w:cs="Calibri"/>
          <w:color w:val="000000"/>
          <w:sz w:val="24"/>
          <w:szCs w:val="24"/>
          <w:lang w:val="de-DE"/>
        </w:rPr>
      </w:pPr>
      <w:r w:rsidRPr="001C2EB7">
        <w:rPr>
          <w:rFonts w:ascii="Calibri" w:hAnsi="Calibri" w:cs="Calibri"/>
          <w:color w:val="000000"/>
          <w:sz w:val="24"/>
          <w:szCs w:val="24"/>
          <w:lang w:val="de-DE"/>
        </w:rPr>
        <w:t>KOL</w:t>
      </w:r>
      <w:r w:rsidRPr="001C2EB7">
        <w:rPr>
          <w:rFonts w:ascii="Calibri" w:hAnsi="Calibri" w:cs="Calibri"/>
          <w:color w:val="000000"/>
          <w:sz w:val="24"/>
          <w:szCs w:val="24"/>
          <w:lang w:val="de-DE"/>
        </w:rPr>
        <w:tab/>
      </w:r>
      <w:r w:rsidR="001C2EB7" w:rsidRPr="001C2EB7">
        <w:rPr>
          <w:rFonts w:ascii="Calibri" w:hAnsi="Calibri" w:cs="Calibri"/>
          <w:color w:val="000000"/>
          <w:sz w:val="24"/>
          <w:szCs w:val="24"/>
          <w:lang w:val="de-DE"/>
        </w:rPr>
        <w:tab/>
      </w:r>
      <w:r w:rsidR="004E6FED" w:rsidRPr="001C2EB7">
        <w:rPr>
          <w:rFonts w:ascii="Calibri" w:hAnsi="Calibri" w:cs="Calibri"/>
          <w:color w:val="000000"/>
          <w:sz w:val="24"/>
          <w:szCs w:val="24"/>
          <w:lang w:val="de-DE"/>
        </w:rPr>
        <w:t>88-000-MAIndi-S-KOL-0914.202</w:t>
      </w:r>
      <w:r w:rsidR="0003328E">
        <w:rPr>
          <w:rFonts w:ascii="Calibri" w:hAnsi="Calibri" w:cs="Calibri"/>
          <w:color w:val="000000"/>
          <w:sz w:val="24"/>
          <w:szCs w:val="24"/>
          <w:lang w:val="de-DE"/>
        </w:rPr>
        <w:t>5</w:t>
      </w:r>
      <w:r w:rsidRPr="001C2EB7">
        <w:rPr>
          <w:rFonts w:ascii="Calibri" w:hAnsi="Calibri" w:cs="Calibri"/>
          <w:color w:val="000000"/>
          <w:sz w:val="24"/>
          <w:szCs w:val="24"/>
          <w:lang w:val="de-DE"/>
        </w:rPr>
        <w:t>2.001</w:t>
      </w:r>
    </w:p>
    <w:p w14:paraId="093AFEA0" w14:textId="6C07DCD9" w:rsidR="00C47347" w:rsidRPr="001C2EB7" w:rsidRDefault="00C47347" w:rsidP="007D0DB9">
      <w:pPr>
        <w:rPr>
          <w:rFonts w:ascii="Calibri" w:hAnsi="Calibri" w:cs="Calibri"/>
          <w:b/>
          <w:color w:val="000000"/>
          <w:sz w:val="24"/>
          <w:szCs w:val="24"/>
          <w:lang w:val="de-DE"/>
        </w:rPr>
      </w:pPr>
      <w:r w:rsidRPr="001C2EB7">
        <w:rPr>
          <w:rFonts w:ascii="Calibri" w:hAnsi="Calibri" w:cs="Calibri"/>
          <w:color w:val="000000"/>
          <w:sz w:val="24"/>
          <w:szCs w:val="24"/>
          <w:lang w:val="de-DE"/>
        </w:rPr>
        <w:tab/>
      </w:r>
      <w:r w:rsidR="001C2EB7" w:rsidRPr="001C2EB7">
        <w:rPr>
          <w:rFonts w:ascii="Calibri" w:hAnsi="Calibri" w:cs="Calibri"/>
          <w:color w:val="000000"/>
          <w:sz w:val="24"/>
          <w:szCs w:val="24"/>
          <w:lang w:val="de-DE"/>
        </w:rPr>
        <w:tab/>
      </w:r>
      <w:r w:rsidRPr="001C2EB7">
        <w:rPr>
          <w:rFonts w:ascii="Calibri" w:hAnsi="Calibri" w:cs="Calibri"/>
          <w:b/>
          <w:color w:val="000000"/>
          <w:sz w:val="24"/>
          <w:szCs w:val="24"/>
          <w:lang w:val="de-DE"/>
        </w:rPr>
        <w:t xml:space="preserve">Abschlussmodul: Vorbereitung Masterarbeit </w:t>
      </w:r>
    </w:p>
    <w:p w14:paraId="2A3F9579" w14:textId="04B050F8" w:rsidR="004E6FED" w:rsidRPr="001C2EB7" w:rsidRDefault="00C47347" w:rsidP="007D0DB9">
      <w:pPr>
        <w:rPr>
          <w:rFonts w:ascii="Calibri" w:hAnsi="Calibri" w:cs="Calibri"/>
          <w:color w:val="000000"/>
          <w:sz w:val="24"/>
          <w:szCs w:val="24"/>
          <w:lang w:val="de-DE"/>
        </w:rPr>
      </w:pPr>
      <w:r w:rsidRPr="001C2EB7">
        <w:rPr>
          <w:rFonts w:ascii="Calibri" w:hAnsi="Calibri" w:cs="Calibri"/>
          <w:b/>
          <w:color w:val="000000"/>
          <w:sz w:val="24"/>
          <w:szCs w:val="24"/>
          <w:lang w:val="de-DE"/>
        </w:rPr>
        <w:tab/>
      </w:r>
      <w:r w:rsidR="001C2EB7" w:rsidRPr="001C2EB7">
        <w:rPr>
          <w:rFonts w:ascii="Calibri" w:hAnsi="Calibri" w:cs="Calibri"/>
          <w:b/>
          <w:color w:val="000000"/>
          <w:sz w:val="24"/>
          <w:szCs w:val="24"/>
          <w:lang w:val="de-DE"/>
        </w:rPr>
        <w:tab/>
      </w:r>
      <w:r w:rsidRPr="001C2EB7">
        <w:rPr>
          <w:rFonts w:ascii="Calibri" w:hAnsi="Calibri" w:cs="Calibri"/>
          <w:b/>
          <w:color w:val="000000"/>
          <w:sz w:val="24"/>
          <w:szCs w:val="24"/>
          <w:lang w:val="de-DE"/>
        </w:rPr>
        <w:t>(Erstellung der Masterarbeit, begleitendes Modul)</w:t>
      </w:r>
      <w:r w:rsidRPr="001C2EB7">
        <w:rPr>
          <w:rFonts w:ascii="Calibri" w:hAnsi="Calibri" w:cs="Calibri"/>
          <w:color w:val="000000"/>
          <w:sz w:val="24"/>
          <w:szCs w:val="24"/>
          <w:lang w:val="de-DE"/>
        </w:rPr>
        <w:tab/>
        <w:t xml:space="preserve">      </w:t>
      </w:r>
    </w:p>
    <w:p w14:paraId="54A7DB3C" w14:textId="1DB8074B" w:rsidR="005A2D94" w:rsidRPr="007C6DB6" w:rsidRDefault="004E6FED" w:rsidP="007D0DB9">
      <w:pPr>
        <w:rPr>
          <w:rFonts w:ascii="Calibri" w:hAnsi="Calibri" w:cs="Calibri"/>
          <w:color w:val="000000"/>
          <w:sz w:val="24"/>
          <w:szCs w:val="24"/>
          <w:lang w:val="de-DE"/>
        </w:rPr>
      </w:pPr>
      <w:r w:rsidRPr="001C2EB7">
        <w:rPr>
          <w:rFonts w:ascii="Calibri" w:hAnsi="Calibri" w:cs="Calibri"/>
          <w:color w:val="000000"/>
          <w:sz w:val="24"/>
          <w:szCs w:val="24"/>
          <w:lang w:val="de-DE"/>
        </w:rPr>
        <w:tab/>
      </w:r>
      <w:r w:rsidR="007C6DB6">
        <w:rPr>
          <w:rFonts w:ascii="Calibri" w:hAnsi="Calibri" w:cs="Calibri"/>
          <w:color w:val="000000"/>
          <w:sz w:val="24"/>
          <w:szCs w:val="24"/>
          <w:lang w:val="de-DE"/>
        </w:rPr>
        <w:tab/>
      </w:r>
      <w:r w:rsidRPr="001C2EB7">
        <w:rPr>
          <w:rFonts w:ascii="Calibri" w:hAnsi="Calibri" w:cs="Calibri"/>
          <w:color w:val="000000"/>
          <w:sz w:val="24"/>
          <w:szCs w:val="24"/>
          <w:lang w:val="de-DE"/>
        </w:rPr>
        <w:t>Ort und Zeit nach Vereinbarung</w:t>
      </w:r>
      <w:r w:rsidRPr="001C2EB7">
        <w:rPr>
          <w:rFonts w:ascii="Calibri" w:hAnsi="Calibri" w:cs="Calibri"/>
          <w:color w:val="000000"/>
          <w:sz w:val="24"/>
          <w:szCs w:val="24"/>
          <w:lang w:val="de-DE"/>
        </w:rPr>
        <w:tab/>
      </w:r>
      <w:r w:rsidRPr="001C2EB7">
        <w:rPr>
          <w:rFonts w:ascii="Calibri" w:hAnsi="Calibri" w:cs="Calibri"/>
          <w:color w:val="000000"/>
          <w:sz w:val="24"/>
          <w:szCs w:val="24"/>
          <w:lang w:val="de-DE"/>
        </w:rPr>
        <w:tab/>
      </w:r>
      <w:r w:rsidRPr="001C2EB7">
        <w:rPr>
          <w:rFonts w:ascii="Calibri" w:hAnsi="Calibri" w:cs="Calibri"/>
          <w:color w:val="000000"/>
          <w:sz w:val="24"/>
          <w:szCs w:val="24"/>
          <w:lang w:val="de-DE"/>
        </w:rPr>
        <w:tab/>
      </w:r>
      <w:r w:rsidRPr="001C2EB7">
        <w:rPr>
          <w:rFonts w:ascii="Calibri" w:hAnsi="Calibri" w:cs="Calibri"/>
          <w:color w:val="000000"/>
          <w:sz w:val="24"/>
          <w:szCs w:val="24"/>
          <w:lang w:val="de-DE"/>
        </w:rPr>
        <w:tab/>
        <w:t xml:space="preserve">      </w:t>
      </w:r>
      <w:r w:rsidR="007C6DB6">
        <w:rPr>
          <w:rFonts w:ascii="Calibri" w:hAnsi="Calibri" w:cs="Calibri"/>
          <w:color w:val="000000"/>
          <w:sz w:val="24"/>
          <w:szCs w:val="24"/>
          <w:lang w:val="de-DE"/>
        </w:rPr>
        <w:tab/>
      </w:r>
      <w:r w:rsidR="00C47347" w:rsidRPr="001C2EB7">
        <w:rPr>
          <w:rFonts w:ascii="Calibri" w:hAnsi="Calibri" w:cs="Calibri"/>
          <w:color w:val="000000"/>
          <w:sz w:val="24"/>
          <w:szCs w:val="24"/>
          <w:lang w:val="de-DE"/>
        </w:rPr>
        <w:t>Angela Treiber</w:t>
      </w:r>
    </w:p>
    <w:p w14:paraId="1A5AE842" w14:textId="77777777" w:rsidR="00647739" w:rsidRPr="001C2EB7" w:rsidRDefault="00647739" w:rsidP="007D0DB9">
      <w:pPr>
        <w:rPr>
          <w:rFonts w:ascii="Calibri" w:eastAsia="Arial" w:hAnsi="Calibri" w:cs="Calibri"/>
          <w:sz w:val="24"/>
          <w:szCs w:val="24"/>
          <w:lang w:val="de-DE"/>
        </w:rPr>
      </w:pPr>
    </w:p>
    <w:p w14:paraId="2085FF64" w14:textId="2EBF99F4" w:rsidR="00797ABE" w:rsidRPr="001C2EB7" w:rsidRDefault="00797ABE" w:rsidP="007D0DB9">
      <w:pPr>
        <w:rPr>
          <w:rFonts w:ascii="Calibri" w:eastAsia="Arial" w:hAnsi="Calibri" w:cs="Calibri"/>
          <w:b/>
          <w:sz w:val="24"/>
          <w:szCs w:val="24"/>
          <w:lang w:val="de-DE"/>
        </w:rPr>
      </w:pPr>
      <w:r w:rsidRPr="001C2EB7">
        <w:rPr>
          <w:rFonts w:ascii="Calibri" w:eastAsia="Arial" w:hAnsi="Calibri" w:cs="Calibri"/>
          <w:b/>
          <w:sz w:val="24"/>
          <w:szCs w:val="24"/>
          <w:lang w:val="de-DE"/>
        </w:rPr>
        <w:t>Nichtmodularisierte Veranstaltung</w:t>
      </w:r>
    </w:p>
    <w:p w14:paraId="4577DF52" w14:textId="22BF2009" w:rsidR="00797ABE" w:rsidRPr="001C2EB7" w:rsidRDefault="00797ABE" w:rsidP="007D0DB9">
      <w:pPr>
        <w:rPr>
          <w:rFonts w:ascii="Calibri" w:eastAsia="Arial" w:hAnsi="Calibri" w:cs="Calibri"/>
          <w:sz w:val="24"/>
          <w:szCs w:val="24"/>
          <w:lang w:val="de-DE"/>
        </w:rPr>
      </w:pPr>
    </w:p>
    <w:p w14:paraId="6B3C70BB" w14:textId="0FDC85BF" w:rsidR="0019220D" w:rsidRPr="001C2EB7" w:rsidRDefault="00AF0045" w:rsidP="007D0DB9">
      <w:pPr>
        <w:rPr>
          <w:rFonts w:ascii="Calibri" w:eastAsia="Arial" w:hAnsi="Calibri" w:cs="Calibri"/>
          <w:sz w:val="24"/>
          <w:szCs w:val="24"/>
          <w:lang w:val="de-DE"/>
        </w:rPr>
      </w:pPr>
      <w:r w:rsidRPr="001C2EB7">
        <w:rPr>
          <w:rFonts w:ascii="Calibri" w:eastAsia="Arial" w:hAnsi="Calibri" w:cs="Calibri"/>
          <w:bCs/>
          <w:sz w:val="24"/>
          <w:szCs w:val="24"/>
          <w:lang w:val="de-DE"/>
        </w:rPr>
        <w:t>KOL</w:t>
      </w:r>
      <w:r w:rsidR="0019220D" w:rsidRPr="001C2EB7">
        <w:rPr>
          <w:rFonts w:ascii="Calibri" w:eastAsia="Arial" w:hAnsi="Calibri" w:cs="Calibri"/>
          <w:bCs/>
          <w:sz w:val="24"/>
          <w:szCs w:val="24"/>
          <w:lang w:val="de-DE"/>
        </w:rPr>
        <w:tab/>
      </w:r>
      <w:r w:rsidR="0019220D" w:rsidRPr="001C2EB7">
        <w:rPr>
          <w:rFonts w:ascii="Calibri" w:eastAsia="Arial" w:hAnsi="Calibri" w:cs="Calibri"/>
          <w:sz w:val="24"/>
          <w:szCs w:val="24"/>
          <w:lang w:val="de-DE"/>
        </w:rPr>
        <w:tab/>
      </w:r>
      <w:r w:rsidR="00AE7D13" w:rsidRPr="00AE7D13">
        <w:rPr>
          <w:rFonts w:ascii="Calibri" w:eastAsia="Arial" w:hAnsi="Calibri" w:cs="Calibri"/>
          <w:sz w:val="24"/>
          <w:szCs w:val="24"/>
          <w:lang w:val="de-DE"/>
        </w:rPr>
        <w:t>W24-GGF-SOZ-45014.202</w:t>
      </w:r>
      <w:r w:rsidR="0003328E">
        <w:rPr>
          <w:rFonts w:ascii="Calibri" w:eastAsia="Arial" w:hAnsi="Calibri" w:cs="Calibri"/>
          <w:sz w:val="24"/>
          <w:szCs w:val="24"/>
          <w:lang w:val="de-DE"/>
        </w:rPr>
        <w:t>5</w:t>
      </w:r>
      <w:r w:rsidR="00AE7D13" w:rsidRPr="00AE7D13">
        <w:rPr>
          <w:rFonts w:ascii="Calibri" w:eastAsia="Arial" w:hAnsi="Calibri" w:cs="Calibri"/>
          <w:sz w:val="24"/>
          <w:szCs w:val="24"/>
          <w:lang w:val="de-DE"/>
        </w:rPr>
        <w:t>2.001</w:t>
      </w:r>
    </w:p>
    <w:p w14:paraId="12B3FA33" w14:textId="545046A7" w:rsidR="007D0DB9" w:rsidRPr="001C2EB7" w:rsidRDefault="007D0DB9" w:rsidP="001C2EB7">
      <w:pPr>
        <w:ind w:left="720" w:firstLine="720"/>
        <w:rPr>
          <w:rFonts w:ascii="Calibri" w:eastAsia="Arial" w:hAnsi="Calibri" w:cs="Calibri"/>
          <w:b/>
          <w:sz w:val="24"/>
          <w:szCs w:val="24"/>
          <w:lang w:val="de-DE"/>
        </w:rPr>
      </w:pPr>
      <w:r w:rsidRPr="001C2EB7">
        <w:rPr>
          <w:rFonts w:ascii="Calibri" w:eastAsia="Arial" w:hAnsi="Calibri" w:cs="Calibri"/>
          <w:b/>
          <w:sz w:val="24"/>
          <w:szCs w:val="24"/>
          <w:lang w:val="de-DE"/>
        </w:rPr>
        <w:t>Et</w:t>
      </w:r>
      <w:r w:rsidR="00385C37">
        <w:rPr>
          <w:rFonts w:ascii="Calibri" w:eastAsia="Arial" w:hAnsi="Calibri" w:cs="Calibri"/>
          <w:b/>
          <w:sz w:val="24"/>
          <w:szCs w:val="24"/>
          <w:lang w:val="de-DE"/>
        </w:rPr>
        <w:t>h</w:t>
      </w:r>
      <w:r w:rsidRPr="001C2EB7">
        <w:rPr>
          <w:rFonts w:ascii="Calibri" w:eastAsia="Arial" w:hAnsi="Calibri" w:cs="Calibri"/>
          <w:b/>
          <w:sz w:val="24"/>
          <w:szCs w:val="24"/>
          <w:lang w:val="de-DE"/>
        </w:rPr>
        <w:t>nografisches Kolloquium</w:t>
      </w:r>
      <w:r w:rsidR="006D1B7B">
        <w:rPr>
          <w:rFonts w:ascii="Calibri" w:eastAsia="Arial" w:hAnsi="Calibri" w:cs="Calibri"/>
          <w:b/>
          <w:sz w:val="24"/>
          <w:szCs w:val="24"/>
          <w:lang w:val="de-DE"/>
        </w:rPr>
        <w:tab/>
      </w:r>
      <w:r w:rsidR="006D1B7B">
        <w:rPr>
          <w:rFonts w:ascii="Calibri" w:eastAsia="Arial" w:hAnsi="Calibri" w:cs="Calibri"/>
          <w:b/>
          <w:sz w:val="24"/>
          <w:szCs w:val="24"/>
          <w:lang w:val="de-DE"/>
        </w:rPr>
        <w:tab/>
      </w:r>
      <w:r w:rsidR="006D1B7B">
        <w:rPr>
          <w:rFonts w:ascii="Calibri" w:eastAsia="Arial" w:hAnsi="Calibri" w:cs="Calibri"/>
          <w:b/>
          <w:sz w:val="24"/>
          <w:szCs w:val="24"/>
          <w:lang w:val="de-DE"/>
        </w:rPr>
        <w:tab/>
      </w:r>
      <w:r w:rsidR="006D1B7B">
        <w:rPr>
          <w:rFonts w:ascii="Calibri" w:eastAsia="Arial" w:hAnsi="Calibri" w:cs="Calibri"/>
          <w:b/>
          <w:sz w:val="24"/>
          <w:szCs w:val="24"/>
          <w:lang w:val="de-DE"/>
        </w:rPr>
        <w:tab/>
      </w:r>
      <w:r w:rsidR="006D1B7B">
        <w:rPr>
          <w:rFonts w:ascii="Calibri" w:eastAsia="Arial" w:hAnsi="Calibri" w:cs="Calibri"/>
          <w:b/>
          <w:sz w:val="24"/>
          <w:szCs w:val="24"/>
          <w:lang w:val="de-DE"/>
        </w:rPr>
        <w:tab/>
      </w:r>
      <w:r w:rsidR="006D1B7B">
        <w:rPr>
          <w:rFonts w:ascii="Calibri" w:eastAsia="Arial" w:hAnsi="Calibri" w:cs="Calibri"/>
          <w:b/>
          <w:sz w:val="24"/>
          <w:szCs w:val="24"/>
          <w:lang w:val="de-DE"/>
        </w:rPr>
        <w:tab/>
      </w:r>
      <w:r w:rsidR="006D1B7B" w:rsidRPr="006D1B7B">
        <w:rPr>
          <w:rFonts w:ascii="Calibri" w:eastAsia="Arial" w:hAnsi="Calibri" w:cs="Calibri"/>
          <w:sz w:val="24"/>
          <w:szCs w:val="24"/>
          <w:lang w:val="de-DE"/>
        </w:rPr>
        <w:t>Angela Treiber /</w:t>
      </w:r>
    </w:p>
    <w:p w14:paraId="4DB90E8C" w14:textId="169F9272" w:rsidR="002E3B9B" w:rsidRPr="007C6DB6" w:rsidRDefault="002E3B9B" w:rsidP="006D1B7B">
      <w:pPr>
        <w:ind w:left="720" w:firstLine="720"/>
        <w:rPr>
          <w:rFonts w:ascii="Calibri" w:hAnsi="Calibri" w:cs="Calibri"/>
          <w:color w:val="000000"/>
          <w:sz w:val="24"/>
          <w:szCs w:val="24"/>
          <w:lang w:val="de-DE"/>
        </w:rPr>
      </w:pPr>
      <w:r w:rsidRPr="001C2EB7">
        <w:rPr>
          <w:rFonts w:ascii="Calibri" w:hAnsi="Calibri" w:cs="Calibri"/>
          <w:color w:val="000000"/>
          <w:sz w:val="24"/>
          <w:szCs w:val="24"/>
          <w:lang w:val="de-DE"/>
        </w:rPr>
        <w:t>Ort und Zeit nach Vereinbarung</w:t>
      </w:r>
      <w:r w:rsidRPr="001C2EB7">
        <w:rPr>
          <w:rFonts w:ascii="Calibri" w:hAnsi="Calibri" w:cs="Calibri"/>
          <w:color w:val="000000"/>
          <w:sz w:val="24"/>
          <w:szCs w:val="24"/>
          <w:lang w:val="de-DE"/>
        </w:rPr>
        <w:tab/>
      </w:r>
      <w:r w:rsidRPr="001C2EB7">
        <w:rPr>
          <w:rFonts w:ascii="Calibri" w:hAnsi="Calibri" w:cs="Calibri"/>
          <w:color w:val="000000"/>
          <w:sz w:val="24"/>
          <w:szCs w:val="24"/>
          <w:lang w:val="de-DE"/>
        </w:rPr>
        <w:tab/>
      </w:r>
      <w:r w:rsidRPr="001C2EB7">
        <w:rPr>
          <w:rFonts w:ascii="Calibri" w:hAnsi="Calibri" w:cs="Calibri"/>
          <w:color w:val="000000"/>
          <w:sz w:val="24"/>
          <w:szCs w:val="24"/>
          <w:lang w:val="de-DE"/>
        </w:rPr>
        <w:tab/>
      </w:r>
      <w:r w:rsidRPr="001C2EB7">
        <w:rPr>
          <w:rFonts w:ascii="Calibri" w:hAnsi="Calibri" w:cs="Calibri"/>
          <w:color w:val="000000"/>
          <w:sz w:val="24"/>
          <w:szCs w:val="24"/>
          <w:lang w:val="de-DE"/>
        </w:rPr>
        <w:tab/>
        <w:t xml:space="preserve">      </w:t>
      </w:r>
      <w:r>
        <w:rPr>
          <w:rFonts w:ascii="Calibri" w:hAnsi="Calibri" w:cs="Calibri"/>
          <w:color w:val="000000"/>
          <w:sz w:val="24"/>
          <w:szCs w:val="24"/>
          <w:lang w:val="de-DE"/>
        </w:rPr>
        <w:tab/>
      </w:r>
      <w:r w:rsidR="006D1B7B">
        <w:rPr>
          <w:rFonts w:ascii="Calibri" w:hAnsi="Calibri" w:cs="Calibri"/>
          <w:color w:val="000000"/>
          <w:sz w:val="24"/>
          <w:szCs w:val="24"/>
          <w:lang w:val="de-DE"/>
        </w:rPr>
        <w:t>Robert Schmidt</w:t>
      </w:r>
    </w:p>
    <w:p w14:paraId="770F924D" w14:textId="60649642" w:rsidR="004E6FED" w:rsidRPr="001C2EB7" w:rsidRDefault="004E6FED" w:rsidP="006D1B7B">
      <w:pPr>
        <w:ind w:left="720" w:firstLine="720"/>
        <w:rPr>
          <w:rFonts w:ascii="Calibri" w:eastAsia="Arial" w:hAnsi="Calibri" w:cs="Calibri"/>
          <w:sz w:val="24"/>
          <w:szCs w:val="24"/>
          <w:lang w:val="de-DE"/>
        </w:rPr>
      </w:pPr>
    </w:p>
    <w:sectPr w:rsidR="004E6FED" w:rsidRPr="001C2EB7" w:rsidSect="007C6DB6">
      <w:headerReference w:type="even" r:id="rId8"/>
      <w:headerReference w:type="default" r:id="rId9"/>
      <w:footerReference w:type="even" r:id="rId10"/>
      <w:footerReference w:type="default" r:id="rId11"/>
      <w:headerReference w:type="first" r:id="rId12"/>
      <w:footerReference w:type="first" r:id="rId13"/>
      <w:pgSz w:w="11910" w:h="16840"/>
      <w:pgMar w:top="1134" w:right="964" w:bottom="1134" w:left="130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8B721" w14:textId="77777777" w:rsidR="00607236" w:rsidRDefault="00607236" w:rsidP="00607236">
      <w:r>
        <w:separator/>
      </w:r>
    </w:p>
  </w:endnote>
  <w:endnote w:type="continuationSeparator" w:id="0">
    <w:p w14:paraId="042FBB89" w14:textId="77777777" w:rsidR="00607236" w:rsidRDefault="00607236" w:rsidP="00607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53DBF" w14:textId="77777777" w:rsidR="00607236" w:rsidRDefault="0060723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9191624"/>
      <w:docPartObj>
        <w:docPartGallery w:val="Page Numbers (Bottom of Page)"/>
        <w:docPartUnique/>
      </w:docPartObj>
    </w:sdtPr>
    <w:sdtEndPr/>
    <w:sdtContent>
      <w:p w14:paraId="623D8DCF" w14:textId="74B82795" w:rsidR="00607236" w:rsidRDefault="00607236">
        <w:pPr>
          <w:pStyle w:val="Fuzeile"/>
          <w:jc w:val="center"/>
        </w:pPr>
        <w:r>
          <w:fldChar w:fldCharType="begin"/>
        </w:r>
        <w:r>
          <w:instrText>PAGE   \* MERGEFORMAT</w:instrText>
        </w:r>
        <w:r>
          <w:fldChar w:fldCharType="separate"/>
        </w:r>
        <w:r>
          <w:rPr>
            <w:lang w:val="de-DE"/>
          </w:rPr>
          <w:t>2</w:t>
        </w:r>
        <w:r>
          <w:fldChar w:fldCharType="end"/>
        </w:r>
      </w:p>
    </w:sdtContent>
  </w:sdt>
  <w:p w14:paraId="5035111A" w14:textId="77777777" w:rsidR="00607236" w:rsidRDefault="0060723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A4248" w14:textId="77777777" w:rsidR="00607236" w:rsidRDefault="0060723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C4A28" w14:textId="77777777" w:rsidR="00607236" w:rsidRDefault="00607236" w:rsidP="00607236">
      <w:r>
        <w:separator/>
      </w:r>
    </w:p>
  </w:footnote>
  <w:footnote w:type="continuationSeparator" w:id="0">
    <w:p w14:paraId="224D6439" w14:textId="77777777" w:rsidR="00607236" w:rsidRDefault="00607236" w:rsidP="006072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B71E0" w14:textId="77777777" w:rsidR="00607236" w:rsidRDefault="0060723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A0218" w14:textId="77777777" w:rsidR="00607236" w:rsidRDefault="0060723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5E8FB" w14:textId="77777777" w:rsidR="00607236" w:rsidRDefault="0060723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C2DA8"/>
    <w:multiLevelType w:val="hybridMultilevel"/>
    <w:tmpl w:val="9D101E02"/>
    <w:lvl w:ilvl="0" w:tplc="BA0269EC">
      <w:start w:val="1"/>
      <w:numFmt w:val="decimal"/>
      <w:lvlText w:val="%1"/>
      <w:lvlJc w:val="left"/>
      <w:pPr>
        <w:ind w:left="1529" w:hanging="185"/>
      </w:pPr>
      <w:rPr>
        <w:rFonts w:ascii="Arial" w:eastAsia="Arial" w:hAnsi="Arial" w:hint="default"/>
        <w:w w:val="100"/>
        <w:sz w:val="22"/>
        <w:szCs w:val="22"/>
      </w:rPr>
    </w:lvl>
    <w:lvl w:ilvl="1" w:tplc="F2D8061E">
      <w:start w:val="1"/>
      <w:numFmt w:val="bullet"/>
      <w:lvlText w:val="•"/>
      <w:lvlJc w:val="left"/>
      <w:pPr>
        <w:ind w:left="2394" w:hanging="185"/>
      </w:pPr>
      <w:rPr>
        <w:rFonts w:hint="default"/>
      </w:rPr>
    </w:lvl>
    <w:lvl w:ilvl="2" w:tplc="16AABBD4">
      <w:start w:val="1"/>
      <w:numFmt w:val="bullet"/>
      <w:lvlText w:val="•"/>
      <w:lvlJc w:val="left"/>
      <w:pPr>
        <w:ind w:left="3269" w:hanging="185"/>
      </w:pPr>
      <w:rPr>
        <w:rFonts w:hint="default"/>
      </w:rPr>
    </w:lvl>
    <w:lvl w:ilvl="3" w:tplc="6060B93E">
      <w:start w:val="1"/>
      <w:numFmt w:val="bullet"/>
      <w:lvlText w:val="•"/>
      <w:lvlJc w:val="left"/>
      <w:pPr>
        <w:ind w:left="4143" w:hanging="185"/>
      </w:pPr>
      <w:rPr>
        <w:rFonts w:hint="default"/>
      </w:rPr>
    </w:lvl>
    <w:lvl w:ilvl="4" w:tplc="05886AA4">
      <w:start w:val="1"/>
      <w:numFmt w:val="bullet"/>
      <w:lvlText w:val="•"/>
      <w:lvlJc w:val="left"/>
      <w:pPr>
        <w:ind w:left="5018" w:hanging="185"/>
      </w:pPr>
      <w:rPr>
        <w:rFonts w:hint="default"/>
      </w:rPr>
    </w:lvl>
    <w:lvl w:ilvl="5" w:tplc="954E41BA">
      <w:start w:val="1"/>
      <w:numFmt w:val="bullet"/>
      <w:lvlText w:val="•"/>
      <w:lvlJc w:val="left"/>
      <w:pPr>
        <w:ind w:left="5893" w:hanging="185"/>
      </w:pPr>
      <w:rPr>
        <w:rFonts w:hint="default"/>
      </w:rPr>
    </w:lvl>
    <w:lvl w:ilvl="6" w:tplc="118A20C8">
      <w:start w:val="1"/>
      <w:numFmt w:val="bullet"/>
      <w:lvlText w:val="•"/>
      <w:lvlJc w:val="left"/>
      <w:pPr>
        <w:ind w:left="6767" w:hanging="185"/>
      </w:pPr>
      <w:rPr>
        <w:rFonts w:hint="default"/>
      </w:rPr>
    </w:lvl>
    <w:lvl w:ilvl="7" w:tplc="1BA0148E">
      <w:start w:val="1"/>
      <w:numFmt w:val="bullet"/>
      <w:lvlText w:val="•"/>
      <w:lvlJc w:val="left"/>
      <w:pPr>
        <w:ind w:left="7642" w:hanging="185"/>
      </w:pPr>
      <w:rPr>
        <w:rFonts w:hint="default"/>
      </w:rPr>
    </w:lvl>
    <w:lvl w:ilvl="8" w:tplc="D9DC4DF6">
      <w:start w:val="1"/>
      <w:numFmt w:val="bullet"/>
      <w:lvlText w:val="•"/>
      <w:lvlJc w:val="left"/>
      <w:pPr>
        <w:ind w:left="8517" w:hanging="185"/>
      </w:pPr>
      <w:rPr>
        <w:rFonts w:hint="default"/>
      </w:rPr>
    </w:lvl>
  </w:abstractNum>
  <w:abstractNum w:abstractNumId="1" w15:restartNumberingAfterBreak="0">
    <w:nsid w:val="2C491FCD"/>
    <w:multiLevelType w:val="hybridMultilevel"/>
    <w:tmpl w:val="03FE9648"/>
    <w:lvl w:ilvl="0" w:tplc="2EFE20E2">
      <w:start w:val="2"/>
      <w:numFmt w:val="decimal"/>
      <w:lvlText w:val="%1"/>
      <w:lvlJc w:val="left"/>
      <w:pPr>
        <w:ind w:left="1704" w:hanging="360"/>
      </w:pPr>
      <w:rPr>
        <w:rFonts w:hint="default"/>
      </w:rPr>
    </w:lvl>
    <w:lvl w:ilvl="1" w:tplc="04070019" w:tentative="1">
      <w:start w:val="1"/>
      <w:numFmt w:val="lowerLetter"/>
      <w:lvlText w:val="%2."/>
      <w:lvlJc w:val="left"/>
      <w:pPr>
        <w:ind w:left="2424" w:hanging="360"/>
      </w:pPr>
    </w:lvl>
    <w:lvl w:ilvl="2" w:tplc="0407001B" w:tentative="1">
      <w:start w:val="1"/>
      <w:numFmt w:val="lowerRoman"/>
      <w:lvlText w:val="%3."/>
      <w:lvlJc w:val="right"/>
      <w:pPr>
        <w:ind w:left="3144" w:hanging="180"/>
      </w:pPr>
    </w:lvl>
    <w:lvl w:ilvl="3" w:tplc="0407000F" w:tentative="1">
      <w:start w:val="1"/>
      <w:numFmt w:val="decimal"/>
      <w:lvlText w:val="%4."/>
      <w:lvlJc w:val="left"/>
      <w:pPr>
        <w:ind w:left="3864" w:hanging="360"/>
      </w:pPr>
    </w:lvl>
    <w:lvl w:ilvl="4" w:tplc="04070019" w:tentative="1">
      <w:start w:val="1"/>
      <w:numFmt w:val="lowerLetter"/>
      <w:lvlText w:val="%5."/>
      <w:lvlJc w:val="left"/>
      <w:pPr>
        <w:ind w:left="4584" w:hanging="360"/>
      </w:pPr>
    </w:lvl>
    <w:lvl w:ilvl="5" w:tplc="0407001B" w:tentative="1">
      <w:start w:val="1"/>
      <w:numFmt w:val="lowerRoman"/>
      <w:lvlText w:val="%6."/>
      <w:lvlJc w:val="right"/>
      <w:pPr>
        <w:ind w:left="5304" w:hanging="180"/>
      </w:pPr>
    </w:lvl>
    <w:lvl w:ilvl="6" w:tplc="0407000F" w:tentative="1">
      <w:start w:val="1"/>
      <w:numFmt w:val="decimal"/>
      <w:lvlText w:val="%7."/>
      <w:lvlJc w:val="left"/>
      <w:pPr>
        <w:ind w:left="6024" w:hanging="360"/>
      </w:pPr>
    </w:lvl>
    <w:lvl w:ilvl="7" w:tplc="04070019" w:tentative="1">
      <w:start w:val="1"/>
      <w:numFmt w:val="lowerLetter"/>
      <w:lvlText w:val="%8."/>
      <w:lvlJc w:val="left"/>
      <w:pPr>
        <w:ind w:left="6744" w:hanging="360"/>
      </w:pPr>
    </w:lvl>
    <w:lvl w:ilvl="8" w:tplc="0407001B" w:tentative="1">
      <w:start w:val="1"/>
      <w:numFmt w:val="lowerRoman"/>
      <w:lvlText w:val="%9."/>
      <w:lvlJc w:val="right"/>
      <w:pPr>
        <w:ind w:left="7464" w:hanging="180"/>
      </w:pPr>
    </w:lvl>
  </w:abstractNum>
  <w:abstractNum w:abstractNumId="2" w15:restartNumberingAfterBreak="0">
    <w:nsid w:val="46142D8A"/>
    <w:multiLevelType w:val="hybridMultilevel"/>
    <w:tmpl w:val="BB645D2A"/>
    <w:lvl w:ilvl="0" w:tplc="3D8A2570">
      <w:start w:val="222"/>
      <w:numFmt w:val="decimal"/>
      <w:lvlText w:val="%1"/>
      <w:lvlJc w:val="left"/>
      <w:pPr>
        <w:ind w:left="473" w:hanging="360"/>
      </w:pPr>
      <w:rPr>
        <w:rFonts w:hint="default"/>
      </w:r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3" w15:restartNumberingAfterBreak="0">
    <w:nsid w:val="5CF270DA"/>
    <w:multiLevelType w:val="hybridMultilevel"/>
    <w:tmpl w:val="DD267C74"/>
    <w:lvl w:ilvl="0" w:tplc="ED9AF00E">
      <w:start w:val="1"/>
      <w:numFmt w:val="decimal"/>
      <w:lvlText w:val="%1"/>
      <w:lvlJc w:val="left"/>
      <w:pPr>
        <w:ind w:left="1528" w:hanging="185"/>
      </w:pPr>
      <w:rPr>
        <w:rFonts w:ascii="Arial" w:eastAsia="Arial" w:hAnsi="Arial" w:hint="default"/>
        <w:w w:val="100"/>
        <w:sz w:val="22"/>
        <w:szCs w:val="22"/>
      </w:rPr>
    </w:lvl>
    <w:lvl w:ilvl="1" w:tplc="D32AA3CE">
      <w:start w:val="1"/>
      <w:numFmt w:val="bullet"/>
      <w:lvlText w:val="•"/>
      <w:lvlJc w:val="left"/>
      <w:pPr>
        <w:ind w:left="2394" w:hanging="185"/>
      </w:pPr>
      <w:rPr>
        <w:rFonts w:hint="default"/>
      </w:rPr>
    </w:lvl>
    <w:lvl w:ilvl="2" w:tplc="C7A231AE">
      <w:start w:val="1"/>
      <w:numFmt w:val="bullet"/>
      <w:lvlText w:val="•"/>
      <w:lvlJc w:val="left"/>
      <w:pPr>
        <w:ind w:left="3269" w:hanging="185"/>
      </w:pPr>
      <w:rPr>
        <w:rFonts w:hint="default"/>
      </w:rPr>
    </w:lvl>
    <w:lvl w:ilvl="3" w:tplc="707E3650">
      <w:start w:val="1"/>
      <w:numFmt w:val="bullet"/>
      <w:lvlText w:val="•"/>
      <w:lvlJc w:val="left"/>
      <w:pPr>
        <w:ind w:left="4143" w:hanging="185"/>
      </w:pPr>
      <w:rPr>
        <w:rFonts w:hint="default"/>
      </w:rPr>
    </w:lvl>
    <w:lvl w:ilvl="4" w:tplc="EB34EE76">
      <w:start w:val="1"/>
      <w:numFmt w:val="bullet"/>
      <w:lvlText w:val="•"/>
      <w:lvlJc w:val="left"/>
      <w:pPr>
        <w:ind w:left="5018" w:hanging="185"/>
      </w:pPr>
      <w:rPr>
        <w:rFonts w:hint="default"/>
      </w:rPr>
    </w:lvl>
    <w:lvl w:ilvl="5" w:tplc="E452C8B4">
      <w:start w:val="1"/>
      <w:numFmt w:val="bullet"/>
      <w:lvlText w:val="•"/>
      <w:lvlJc w:val="left"/>
      <w:pPr>
        <w:ind w:left="5893" w:hanging="185"/>
      </w:pPr>
      <w:rPr>
        <w:rFonts w:hint="default"/>
      </w:rPr>
    </w:lvl>
    <w:lvl w:ilvl="6" w:tplc="251ADBF6">
      <w:start w:val="1"/>
      <w:numFmt w:val="bullet"/>
      <w:lvlText w:val="•"/>
      <w:lvlJc w:val="left"/>
      <w:pPr>
        <w:ind w:left="6767" w:hanging="185"/>
      </w:pPr>
      <w:rPr>
        <w:rFonts w:hint="default"/>
      </w:rPr>
    </w:lvl>
    <w:lvl w:ilvl="7" w:tplc="18863006">
      <w:start w:val="1"/>
      <w:numFmt w:val="bullet"/>
      <w:lvlText w:val="•"/>
      <w:lvlJc w:val="left"/>
      <w:pPr>
        <w:ind w:left="7642" w:hanging="185"/>
      </w:pPr>
      <w:rPr>
        <w:rFonts w:hint="default"/>
      </w:rPr>
    </w:lvl>
    <w:lvl w:ilvl="8" w:tplc="B8C87014">
      <w:start w:val="1"/>
      <w:numFmt w:val="bullet"/>
      <w:lvlText w:val="•"/>
      <w:lvlJc w:val="left"/>
      <w:pPr>
        <w:ind w:left="8517" w:hanging="185"/>
      </w:pPr>
      <w:rPr>
        <w:rFonts w:hint="default"/>
      </w:rPr>
    </w:lvl>
  </w:abstractNum>
  <w:abstractNum w:abstractNumId="4" w15:restartNumberingAfterBreak="0">
    <w:nsid w:val="626B6495"/>
    <w:multiLevelType w:val="hybridMultilevel"/>
    <w:tmpl w:val="DD267C74"/>
    <w:lvl w:ilvl="0" w:tplc="ED9AF00E">
      <w:start w:val="1"/>
      <w:numFmt w:val="decimal"/>
      <w:lvlText w:val="%1"/>
      <w:lvlJc w:val="left"/>
      <w:pPr>
        <w:ind w:left="1528" w:hanging="185"/>
      </w:pPr>
      <w:rPr>
        <w:rFonts w:ascii="Arial" w:eastAsia="Arial" w:hAnsi="Arial" w:hint="default"/>
        <w:w w:val="100"/>
        <w:sz w:val="22"/>
        <w:szCs w:val="22"/>
      </w:rPr>
    </w:lvl>
    <w:lvl w:ilvl="1" w:tplc="D32AA3CE">
      <w:start w:val="1"/>
      <w:numFmt w:val="bullet"/>
      <w:lvlText w:val="•"/>
      <w:lvlJc w:val="left"/>
      <w:pPr>
        <w:ind w:left="2394" w:hanging="185"/>
      </w:pPr>
      <w:rPr>
        <w:rFonts w:hint="default"/>
      </w:rPr>
    </w:lvl>
    <w:lvl w:ilvl="2" w:tplc="C7A231AE">
      <w:start w:val="1"/>
      <w:numFmt w:val="bullet"/>
      <w:lvlText w:val="•"/>
      <w:lvlJc w:val="left"/>
      <w:pPr>
        <w:ind w:left="3269" w:hanging="185"/>
      </w:pPr>
      <w:rPr>
        <w:rFonts w:hint="default"/>
      </w:rPr>
    </w:lvl>
    <w:lvl w:ilvl="3" w:tplc="707E3650">
      <w:start w:val="1"/>
      <w:numFmt w:val="bullet"/>
      <w:lvlText w:val="•"/>
      <w:lvlJc w:val="left"/>
      <w:pPr>
        <w:ind w:left="4143" w:hanging="185"/>
      </w:pPr>
      <w:rPr>
        <w:rFonts w:hint="default"/>
      </w:rPr>
    </w:lvl>
    <w:lvl w:ilvl="4" w:tplc="EB34EE76">
      <w:start w:val="1"/>
      <w:numFmt w:val="bullet"/>
      <w:lvlText w:val="•"/>
      <w:lvlJc w:val="left"/>
      <w:pPr>
        <w:ind w:left="5018" w:hanging="185"/>
      </w:pPr>
      <w:rPr>
        <w:rFonts w:hint="default"/>
      </w:rPr>
    </w:lvl>
    <w:lvl w:ilvl="5" w:tplc="E452C8B4">
      <w:start w:val="1"/>
      <w:numFmt w:val="bullet"/>
      <w:lvlText w:val="•"/>
      <w:lvlJc w:val="left"/>
      <w:pPr>
        <w:ind w:left="5893" w:hanging="185"/>
      </w:pPr>
      <w:rPr>
        <w:rFonts w:hint="default"/>
      </w:rPr>
    </w:lvl>
    <w:lvl w:ilvl="6" w:tplc="251ADBF6">
      <w:start w:val="1"/>
      <w:numFmt w:val="bullet"/>
      <w:lvlText w:val="•"/>
      <w:lvlJc w:val="left"/>
      <w:pPr>
        <w:ind w:left="6767" w:hanging="185"/>
      </w:pPr>
      <w:rPr>
        <w:rFonts w:hint="default"/>
      </w:rPr>
    </w:lvl>
    <w:lvl w:ilvl="7" w:tplc="18863006">
      <w:start w:val="1"/>
      <w:numFmt w:val="bullet"/>
      <w:lvlText w:val="•"/>
      <w:lvlJc w:val="left"/>
      <w:pPr>
        <w:ind w:left="7642" w:hanging="185"/>
      </w:pPr>
      <w:rPr>
        <w:rFonts w:hint="default"/>
      </w:rPr>
    </w:lvl>
    <w:lvl w:ilvl="8" w:tplc="B8C87014">
      <w:start w:val="1"/>
      <w:numFmt w:val="bullet"/>
      <w:lvlText w:val="•"/>
      <w:lvlJc w:val="left"/>
      <w:pPr>
        <w:ind w:left="8517" w:hanging="185"/>
      </w:pPr>
      <w:rPr>
        <w:rFonts w:hint="default"/>
      </w:rPr>
    </w:lvl>
  </w:abstractNum>
  <w:abstractNum w:abstractNumId="5" w15:restartNumberingAfterBreak="0">
    <w:nsid w:val="66D53B52"/>
    <w:multiLevelType w:val="hybridMultilevel"/>
    <w:tmpl w:val="DFA0873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207646539">
    <w:abstractNumId w:val="4"/>
  </w:num>
  <w:num w:numId="2" w16cid:durableId="1599217449">
    <w:abstractNumId w:val="0"/>
  </w:num>
  <w:num w:numId="3" w16cid:durableId="67773448">
    <w:abstractNumId w:val="5"/>
  </w:num>
  <w:num w:numId="4" w16cid:durableId="739983767">
    <w:abstractNumId w:val="1"/>
  </w:num>
  <w:num w:numId="5" w16cid:durableId="1741126789">
    <w:abstractNumId w:val="3"/>
  </w:num>
  <w:num w:numId="6" w16cid:durableId="155800548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fahler, Johanna">
    <w15:presenceInfo w15:providerId="AD" w15:userId="S-1-5-21-2396471440-330916398-130435168-12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defaultTabStop w:val="720"/>
  <w:autoHyphenation/>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4EC151F-CE1B-41AB-A002-C56CF099735E}"/>
    <w:docVar w:name="dgnword-eventsink" w:val="645184128"/>
    <w:docVar w:name="dgnword-lastRevisionsView" w:val="0"/>
  </w:docVars>
  <w:rsids>
    <w:rsidRoot w:val="00FE5654"/>
    <w:rsid w:val="00002638"/>
    <w:rsid w:val="00004EB9"/>
    <w:rsid w:val="00006113"/>
    <w:rsid w:val="00015AFA"/>
    <w:rsid w:val="000270F5"/>
    <w:rsid w:val="00027A1D"/>
    <w:rsid w:val="0003328E"/>
    <w:rsid w:val="00036A56"/>
    <w:rsid w:val="00043E90"/>
    <w:rsid w:val="00047158"/>
    <w:rsid w:val="00054AC2"/>
    <w:rsid w:val="000626CA"/>
    <w:rsid w:val="000635CA"/>
    <w:rsid w:val="00065C0F"/>
    <w:rsid w:val="00072136"/>
    <w:rsid w:val="00081704"/>
    <w:rsid w:val="000844C2"/>
    <w:rsid w:val="00092967"/>
    <w:rsid w:val="000957E2"/>
    <w:rsid w:val="000A1494"/>
    <w:rsid w:val="000B4F4E"/>
    <w:rsid w:val="000B7243"/>
    <w:rsid w:val="000B78DA"/>
    <w:rsid w:val="000C394F"/>
    <w:rsid w:val="000C51F6"/>
    <w:rsid w:val="000D0BED"/>
    <w:rsid w:val="000E00E4"/>
    <w:rsid w:val="000F46D5"/>
    <w:rsid w:val="000F6397"/>
    <w:rsid w:val="001078B0"/>
    <w:rsid w:val="00110B1F"/>
    <w:rsid w:val="00121B60"/>
    <w:rsid w:val="00122D84"/>
    <w:rsid w:val="001372A4"/>
    <w:rsid w:val="00144C3B"/>
    <w:rsid w:val="00144CD4"/>
    <w:rsid w:val="00150D71"/>
    <w:rsid w:val="00161000"/>
    <w:rsid w:val="00167E9E"/>
    <w:rsid w:val="00186D71"/>
    <w:rsid w:val="0019220D"/>
    <w:rsid w:val="00195E5B"/>
    <w:rsid w:val="001B1331"/>
    <w:rsid w:val="001B5FCA"/>
    <w:rsid w:val="001B66C9"/>
    <w:rsid w:val="001C2EB7"/>
    <w:rsid w:val="001C7A2C"/>
    <w:rsid w:val="001D09AC"/>
    <w:rsid w:val="001D106B"/>
    <w:rsid w:val="001D11BA"/>
    <w:rsid w:val="001D3EFD"/>
    <w:rsid w:val="001F1A79"/>
    <w:rsid w:val="00205A52"/>
    <w:rsid w:val="00217866"/>
    <w:rsid w:val="00236DAA"/>
    <w:rsid w:val="002478FA"/>
    <w:rsid w:val="002523C6"/>
    <w:rsid w:val="00253ABA"/>
    <w:rsid w:val="00263E71"/>
    <w:rsid w:val="00265698"/>
    <w:rsid w:val="00275EAE"/>
    <w:rsid w:val="00280D92"/>
    <w:rsid w:val="00284675"/>
    <w:rsid w:val="00290D85"/>
    <w:rsid w:val="002A25AE"/>
    <w:rsid w:val="002A5DC7"/>
    <w:rsid w:val="002C71ED"/>
    <w:rsid w:val="002D0965"/>
    <w:rsid w:val="002E3B9B"/>
    <w:rsid w:val="002F05F7"/>
    <w:rsid w:val="002F5DC7"/>
    <w:rsid w:val="002F6160"/>
    <w:rsid w:val="003101C6"/>
    <w:rsid w:val="003225FD"/>
    <w:rsid w:val="00323920"/>
    <w:rsid w:val="00327E5E"/>
    <w:rsid w:val="00347E1C"/>
    <w:rsid w:val="003719DC"/>
    <w:rsid w:val="00371DA3"/>
    <w:rsid w:val="00385C37"/>
    <w:rsid w:val="003A072F"/>
    <w:rsid w:val="003B4D0C"/>
    <w:rsid w:val="003C3AFD"/>
    <w:rsid w:val="003C7AAB"/>
    <w:rsid w:val="003E101F"/>
    <w:rsid w:val="003E5BB9"/>
    <w:rsid w:val="003F0335"/>
    <w:rsid w:val="003F344C"/>
    <w:rsid w:val="003F4388"/>
    <w:rsid w:val="003F6F16"/>
    <w:rsid w:val="003F7929"/>
    <w:rsid w:val="0040616E"/>
    <w:rsid w:val="00412F8C"/>
    <w:rsid w:val="00414592"/>
    <w:rsid w:val="0041469A"/>
    <w:rsid w:val="00417CC9"/>
    <w:rsid w:val="00437C70"/>
    <w:rsid w:val="00440834"/>
    <w:rsid w:val="004476C0"/>
    <w:rsid w:val="00456641"/>
    <w:rsid w:val="00457BF7"/>
    <w:rsid w:val="0046442E"/>
    <w:rsid w:val="00466629"/>
    <w:rsid w:val="004733F5"/>
    <w:rsid w:val="00476264"/>
    <w:rsid w:val="004871FF"/>
    <w:rsid w:val="00487601"/>
    <w:rsid w:val="00490E22"/>
    <w:rsid w:val="004A20CA"/>
    <w:rsid w:val="004B1BC2"/>
    <w:rsid w:val="004B6294"/>
    <w:rsid w:val="004E2F6E"/>
    <w:rsid w:val="004E5611"/>
    <w:rsid w:val="004E6FED"/>
    <w:rsid w:val="004E79A4"/>
    <w:rsid w:val="004E7D14"/>
    <w:rsid w:val="004F1715"/>
    <w:rsid w:val="004F373B"/>
    <w:rsid w:val="0050628B"/>
    <w:rsid w:val="00520B28"/>
    <w:rsid w:val="00550AE7"/>
    <w:rsid w:val="005617A4"/>
    <w:rsid w:val="005622C6"/>
    <w:rsid w:val="00572A7E"/>
    <w:rsid w:val="00573A62"/>
    <w:rsid w:val="00580AEC"/>
    <w:rsid w:val="00592E40"/>
    <w:rsid w:val="005A2D94"/>
    <w:rsid w:val="005B475A"/>
    <w:rsid w:val="005C5E49"/>
    <w:rsid w:val="005C5F62"/>
    <w:rsid w:val="005E40CF"/>
    <w:rsid w:val="005E6862"/>
    <w:rsid w:val="00607236"/>
    <w:rsid w:val="00620648"/>
    <w:rsid w:val="00624849"/>
    <w:rsid w:val="0063086A"/>
    <w:rsid w:val="00645FB5"/>
    <w:rsid w:val="006465A2"/>
    <w:rsid w:val="00647739"/>
    <w:rsid w:val="006515A5"/>
    <w:rsid w:val="006545FD"/>
    <w:rsid w:val="00663DCC"/>
    <w:rsid w:val="0066787B"/>
    <w:rsid w:val="0067191C"/>
    <w:rsid w:val="006722F3"/>
    <w:rsid w:val="0067233B"/>
    <w:rsid w:val="006743B7"/>
    <w:rsid w:val="006762E1"/>
    <w:rsid w:val="006776C1"/>
    <w:rsid w:val="0068213B"/>
    <w:rsid w:val="006938A0"/>
    <w:rsid w:val="006C060A"/>
    <w:rsid w:val="006C570C"/>
    <w:rsid w:val="006D1B7B"/>
    <w:rsid w:val="006D6BE1"/>
    <w:rsid w:val="006E7B93"/>
    <w:rsid w:val="006F4CD1"/>
    <w:rsid w:val="00701F54"/>
    <w:rsid w:val="007079CD"/>
    <w:rsid w:val="0071114C"/>
    <w:rsid w:val="0072771F"/>
    <w:rsid w:val="00735F08"/>
    <w:rsid w:val="00740600"/>
    <w:rsid w:val="007438CC"/>
    <w:rsid w:val="0075055C"/>
    <w:rsid w:val="0075539F"/>
    <w:rsid w:val="00765FEB"/>
    <w:rsid w:val="007730B7"/>
    <w:rsid w:val="00797ABE"/>
    <w:rsid w:val="007A7074"/>
    <w:rsid w:val="007C147E"/>
    <w:rsid w:val="007C6DB6"/>
    <w:rsid w:val="007D0DB9"/>
    <w:rsid w:val="007D1AF5"/>
    <w:rsid w:val="007D1BC1"/>
    <w:rsid w:val="007D57EF"/>
    <w:rsid w:val="007D5B42"/>
    <w:rsid w:val="007D7381"/>
    <w:rsid w:val="007F405F"/>
    <w:rsid w:val="00820165"/>
    <w:rsid w:val="0082509F"/>
    <w:rsid w:val="008372E9"/>
    <w:rsid w:val="00846953"/>
    <w:rsid w:val="00852B16"/>
    <w:rsid w:val="00857D11"/>
    <w:rsid w:val="00860BEB"/>
    <w:rsid w:val="00870EA0"/>
    <w:rsid w:val="0088094E"/>
    <w:rsid w:val="008870E3"/>
    <w:rsid w:val="00891BA6"/>
    <w:rsid w:val="008968C1"/>
    <w:rsid w:val="008A2A0A"/>
    <w:rsid w:val="008A58CA"/>
    <w:rsid w:val="008A5EAB"/>
    <w:rsid w:val="008A64F3"/>
    <w:rsid w:val="008C5573"/>
    <w:rsid w:val="0090189B"/>
    <w:rsid w:val="00903511"/>
    <w:rsid w:val="00926859"/>
    <w:rsid w:val="00937F3E"/>
    <w:rsid w:val="00944D6A"/>
    <w:rsid w:val="00946A85"/>
    <w:rsid w:val="009664E2"/>
    <w:rsid w:val="00980CCD"/>
    <w:rsid w:val="009862FF"/>
    <w:rsid w:val="009B72AA"/>
    <w:rsid w:val="009D2885"/>
    <w:rsid w:val="009E6EE0"/>
    <w:rsid w:val="00A04584"/>
    <w:rsid w:val="00A11F39"/>
    <w:rsid w:val="00A13823"/>
    <w:rsid w:val="00A1569A"/>
    <w:rsid w:val="00A25308"/>
    <w:rsid w:val="00A53FD3"/>
    <w:rsid w:val="00A655CE"/>
    <w:rsid w:val="00A71479"/>
    <w:rsid w:val="00A94D2C"/>
    <w:rsid w:val="00AA0965"/>
    <w:rsid w:val="00AA15D2"/>
    <w:rsid w:val="00AB306F"/>
    <w:rsid w:val="00AB4135"/>
    <w:rsid w:val="00AB505E"/>
    <w:rsid w:val="00AB75A8"/>
    <w:rsid w:val="00AD010E"/>
    <w:rsid w:val="00AD3F7A"/>
    <w:rsid w:val="00AE7D13"/>
    <w:rsid w:val="00AF0045"/>
    <w:rsid w:val="00B0765C"/>
    <w:rsid w:val="00B16236"/>
    <w:rsid w:val="00B2514E"/>
    <w:rsid w:val="00B25900"/>
    <w:rsid w:val="00B30FF1"/>
    <w:rsid w:val="00B42632"/>
    <w:rsid w:val="00B53ECF"/>
    <w:rsid w:val="00B579FE"/>
    <w:rsid w:val="00B6378B"/>
    <w:rsid w:val="00B733F4"/>
    <w:rsid w:val="00B83CA1"/>
    <w:rsid w:val="00B919CB"/>
    <w:rsid w:val="00B91EAD"/>
    <w:rsid w:val="00BA66D8"/>
    <w:rsid w:val="00BB2A40"/>
    <w:rsid w:val="00BB45B4"/>
    <w:rsid w:val="00BC4888"/>
    <w:rsid w:val="00BC6C24"/>
    <w:rsid w:val="00BE6B3C"/>
    <w:rsid w:val="00BF7BF5"/>
    <w:rsid w:val="00C065C8"/>
    <w:rsid w:val="00C10469"/>
    <w:rsid w:val="00C22C09"/>
    <w:rsid w:val="00C30BA0"/>
    <w:rsid w:val="00C36271"/>
    <w:rsid w:val="00C47347"/>
    <w:rsid w:val="00C628C9"/>
    <w:rsid w:val="00C63FAA"/>
    <w:rsid w:val="00C64BFF"/>
    <w:rsid w:val="00C75012"/>
    <w:rsid w:val="00C77106"/>
    <w:rsid w:val="00C94457"/>
    <w:rsid w:val="00CA3355"/>
    <w:rsid w:val="00CA42AE"/>
    <w:rsid w:val="00CA6508"/>
    <w:rsid w:val="00CC6D88"/>
    <w:rsid w:val="00CE7165"/>
    <w:rsid w:val="00CE7265"/>
    <w:rsid w:val="00D059A7"/>
    <w:rsid w:val="00D12577"/>
    <w:rsid w:val="00D25AEB"/>
    <w:rsid w:val="00D329F0"/>
    <w:rsid w:val="00D47ACF"/>
    <w:rsid w:val="00D5405E"/>
    <w:rsid w:val="00D83388"/>
    <w:rsid w:val="00D944E8"/>
    <w:rsid w:val="00DD15C4"/>
    <w:rsid w:val="00DD26B3"/>
    <w:rsid w:val="00DE79DD"/>
    <w:rsid w:val="00DE7F04"/>
    <w:rsid w:val="00DF023F"/>
    <w:rsid w:val="00E050FB"/>
    <w:rsid w:val="00E1375D"/>
    <w:rsid w:val="00E17488"/>
    <w:rsid w:val="00E232C8"/>
    <w:rsid w:val="00E27CE6"/>
    <w:rsid w:val="00E3211B"/>
    <w:rsid w:val="00E36791"/>
    <w:rsid w:val="00E41C16"/>
    <w:rsid w:val="00E52AE1"/>
    <w:rsid w:val="00E6033F"/>
    <w:rsid w:val="00E81182"/>
    <w:rsid w:val="00E94953"/>
    <w:rsid w:val="00ED0C17"/>
    <w:rsid w:val="00ED2180"/>
    <w:rsid w:val="00ED4FD5"/>
    <w:rsid w:val="00ED59F5"/>
    <w:rsid w:val="00EE1268"/>
    <w:rsid w:val="00EE23C1"/>
    <w:rsid w:val="00EF5E20"/>
    <w:rsid w:val="00F049EC"/>
    <w:rsid w:val="00F05918"/>
    <w:rsid w:val="00F05944"/>
    <w:rsid w:val="00F111C3"/>
    <w:rsid w:val="00F21FBB"/>
    <w:rsid w:val="00F22396"/>
    <w:rsid w:val="00F37A21"/>
    <w:rsid w:val="00F50A23"/>
    <w:rsid w:val="00F52605"/>
    <w:rsid w:val="00F56A35"/>
    <w:rsid w:val="00F80B09"/>
    <w:rsid w:val="00F90D3B"/>
    <w:rsid w:val="00F96EB7"/>
    <w:rsid w:val="00FB197F"/>
    <w:rsid w:val="00FC5B6B"/>
    <w:rsid w:val="00FC6EEC"/>
    <w:rsid w:val="00FD3C64"/>
    <w:rsid w:val="00FE458F"/>
    <w:rsid w:val="00FE5654"/>
    <w:rsid w:val="00FF0686"/>
    <w:rsid w:val="00FF4E3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ACC6E"/>
  <w15:docId w15:val="{ED3518C8-31D6-40B8-89C3-8A295B08F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sid w:val="002E3B9B"/>
  </w:style>
  <w:style w:type="paragraph" w:styleId="berschrift1">
    <w:name w:val="heading 1"/>
    <w:basedOn w:val="Standard"/>
    <w:link w:val="berschrift1Zchn"/>
    <w:uiPriority w:val="1"/>
    <w:qFormat/>
    <w:pPr>
      <w:ind w:left="113"/>
      <w:outlineLvl w:val="0"/>
    </w:pPr>
    <w:rPr>
      <w:rFonts w:ascii="Arial" w:eastAsia="Arial" w:hAnsi="Arial"/>
      <w:b/>
      <w:bC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link w:val="TextkrperZchn"/>
    <w:uiPriority w:val="1"/>
    <w:qFormat/>
    <w:pPr>
      <w:ind w:left="1532"/>
    </w:pPr>
    <w:rPr>
      <w:rFonts w:ascii="Arial" w:eastAsia="Arial" w:hAnsi="Arial"/>
    </w:rPr>
  </w:style>
  <w:style w:type="paragraph" w:styleId="Listenabsatz">
    <w:name w:val="List Paragraph"/>
    <w:basedOn w:val="Standard"/>
    <w:uiPriority w:val="34"/>
    <w:qFormat/>
  </w:style>
  <w:style w:type="paragraph" w:customStyle="1" w:styleId="TableParagraph">
    <w:name w:val="Table Paragraph"/>
    <w:basedOn w:val="Standard"/>
    <w:uiPriority w:val="1"/>
    <w:qFormat/>
  </w:style>
  <w:style w:type="paragraph" w:customStyle="1" w:styleId="Default">
    <w:name w:val="Default"/>
    <w:rsid w:val="00487601"/>
    <w:pPr>
      <w:widowControl/>
      <w:autoSpaceDE w:val="0"/>
      <w:autoSpaceDN w:val="0"/>
      <w:adjustRightInd w:val="0"/>
    </w:pPr>
    <w:rPr>
      <w:rFonts w:ascii="Arial" w:hAnsi="Arial" w:cs="Arial"/>
      <w:color w:val="000000"/>
      <w:sz w:val="24"/>
      <w:szCs w:val="24"/>
      <w:lang w:val="de-DE"/>
    </w:rPr>
  </w:style>
  <w:style w:type="character" w:styleId="Hyperlink">
    <w:name w:val="Hyperlink"/>
    <w:basedOn w:val="Absatz-Standardschriftart"/>
    <w:uiPriority w:val="99"/>
    <w:unhideWhenUsed/>
    <w:rsid w:val="00487601"/>
    <w:rPr>
      <w:color w:val="0000FF" w:themeColor="hyperlink"/>
      <w:u w:val="single"/>
    </w:rPr>
  </w:style>
  <w:style w:type="character" w:styleId="Fett">
    <w:name w:val="Strong"/>
    <w:basedOn w:val="Absatz-Standardschriftart"/>
    <w:uiPriority w:val="22"/>
    <w:qFormat/>
    <w:rsid w:val="00487601"/>
    <w:rPr>
      <w:b/>
      <w:bCs/>
    </w:rPr>
  </w:style>
  <w:style w:type="character" w:styleId="Hervorhebung">
    <w:name w:val="Emphasis"/>
    <w:basedOn w:val="Absatz-Standardschriftart"/>
    <w:uiPriority w:val="20"/>
    <w:qFormat/>
    <w:rsid w:val="003101C6"/>
    <w:rPr>
      <w:i/>
      <w:iCs/>
    </w:rPr>
  </w:style>
  <w:style w:type="paragraph" w:styleId="Sprechblasentext">
    <w:name w:val="Balloon Text"/>
    <w:basedOn w:val="Standard"/>
    <w:link w:val="SprechblasentextZchn"/>
    <w:uiPriority w:val="99"/>
    <w:semiHidden/>
    <w:unhideWhenUsed/>
    <w:rsid w:val="0045664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56641"/>
    <w:rPr>
      <w:rFonts w:ascii="Tahoma" w:hAnsi="Tahoma" w:cs="Tahoma"/>
      <w:sz w:val="16"/>
      <w:szCs w:val="16"/>
    </w:rPr>
  </w:style>
  <w:style w:type="character" w:styleId="Kommentarzeichen">
    <w:name w:val="annotation reference"/>
    <w:basedOn w:val="Absatz-Standardschriftart"/>
    <w:uiPriority w:val="99"/>
    <w:semiHidden/>
    <w:unhideWhenUsed/>
    <w:rsid w:val="00036A56"/>
    <w:rPr>
      <w:sz w:val="16"/>
      <w:szCs w:val="16"/>
    </w:rPr>
  </w:style>
  <w:style w:type="paragraph" w:styleId="Kommentartext">
    <w:name w:val="annotation text"/>
    <w:basedOn w:val="Standard"/>
    <w:link w:val="KommentartextZchn"/>
    <w:uiPriority w:val="99"/>
    <w:semiHidden/>
    <w:unhideWhenUsed/>
    <w:rsid w:val="00036A56"/>
    <w:rPr>
      <w:sz w:val="20"/>
      <w:szCs w:val="20"/>
    </w:rPr>
  </w:style>
  <w:style w:type="character" w:customStyle="1" w:styleId="KommentartextZchn">
    <w:name w:val="Kommentartext Zchn"/>
    <w:basedOn w:val="Absatz-Standardschriftart"/>
    <w:link w:val="Kommentartext"/>
    <w:uiPriority w:val="99"/>
    <w:semiHidden/>
    <w:rsid w:val="00036A56"/>
    <w:rPr>
      <w:sz w:val="20"/>
      <w:szCs w:val="20"/>
    </w:rPr>
  </w:style>
  <w:style w:type="paragraph" w:styleId="Kommentarthema">
    <w:name w:val="annotation subject"/>
    <w:basedOn w:val="Kommentartext"/>
    <w:next w:val="Kommentartext"/>
    <w:link w:val="KommentarthemaZchn"/>
    <w:uiPriority w:val="99"/>
    <w:semiHidden/>
    <w:unhideWhenUsed/>
    <w:rsid w:val="00036A56"/>
    <w:rPr>
      <w:b/>
      <w:bCs/>
    </w:rPr>
  </w:style>
  <w:style w:type="character" w:customStyle="1" w:styleId="KommentarthemaZchn">
    <w:name w:val="Kommentarthema Zchn"/>
    <w:basedOn w:val="KommentartextZchn"/>
    <w:link w:val="Kommentarthema"/>
    <w:uiPriority w:val="99"/>
    <w:semiHidden/>
    <w:rsid w:val="00036A56"/>
    <w:rPr>
      <w:b/>
      <w:bCs/>
      <w:sz w:val="20"/>
      <w:szCs w:val="20"/>
    </w:rPr>
  </w:style>
  <w:style w:type="paragraph" w:customStyle="1" w:styleId="CitaviLiteraturverzeichnis">
    <w:name w:val="Citavi Literaturverzeichnis"/>
    <w:basedOn w:val="Standard"/>
    <w:rsid w:val="00195E5B"/>
    <w:pPr>
      <w:widowControl/>
      <w:spacing w:after="120"/>
    </w:pPr>
    <w:rPr>
      <w:rFonts w:ascii="Segoe UI" w:eastAsia="Segoe UI" w:hAnsi="Segoe UI" w:cs="Segoe UI"/>
      <w:sz w:val="18"/>
      <w:szCs w:val="18"/>
      <w:lang w:val="de-DE" w:eastAsia="de-DE"/>
    </w:rPr>
  </w:style>
  <w:style w:type="character" w:customStyle="1" w:styleId="berschrift1Zchn">
    <w:name w:val="Überschrift 1 Zchn"/>
    <w:basedOn w:val="Absatz-Standardschriftart"/>
    <w:link w:val="berschrift1"/>
    <w:uiPriority w:val="1"/>
    <w:rsid w:val="005E40CF"/>
    <w:rPr>
      <w:rFonts w:ascii="Arial" w:eastAsia="Arial" w:hAnsi="Arial"/>
      <w:b/>
      <w:bCs/>
    </w:rPr>
  </w:style>
  <w:style w:type="character" w:customStyle="1" w:styleId="TextkrperZchn">
    <w:name w:val="Textkörper Zchn"/>
    <w:basedOn w:val="Absatz-Standardschriftart"/>
    <w:link w:val="Textkrper"/>
    <w:uiPriority w:val="1"/>
    <w:rsid w:val="00E6033F"/>
    <w:rPr>
      <w:rFonts w:ascii="Arial" w:eastAsia="Arial" w:hAnsi="Arial"/>
    </w:rPr>
  </w:style>
  <w:style w:type="paragraph" w:styleId="KeinLeerraum">
    <w:name w:val="No Spacing"/>
    <w:uiPriority w:val="1"/>
    <w:qFormat/>
    <w:rsid w:val="007D0DB9"/>
  </w:style>
  <w:style w:type="paragraph" w:styleId="Kopfzeile">
    <w:name w:val="header"/>
    <w:basedOn w:val="Standard"/>
    <w:link w:val="KopfzeileZchn"/>
    <w:uiPriority w:val="99"/>
    <w:unhideWhenUsed/>
    <w:rsid w:val="00607236"/>
    <w:pPr>
      <w:tabs>
        <w:tab w:val="center" w:pos="4536"/>
        <w:tab w:val="right" w:pos="9072"/>
      </w:tabs>
    </w:pPr>
  </w:style>
  <w:style w:type="character" w:customStyle="1" w:styleId="KopfzeileZchn">
    <w:name w:val="Kopfzeile Zchn"/>
    <w:basedOn w:val="Absatz-Standardschriftart"/>
    <w:link w:val="Kopfzeile"/>
    <w:uiPriority w:val="99"/>
    <w:rsid w:val="00607236"/>
  </w:style>
  <w:style w:type="paragraph" w:styleId="Fuzeile">
    <w:name w:val="footer"/>
    <w:basedOn w:val="Standard"/>
    <w:link w:val="FuzeileZchn"/>
    <w:uiPriority w:val="99"/>
    <w:unhideWhenUsed/>
    <w:rsid w:val="00607236"/>
    <w:pPr>
      <w:tabs>
        <w:tab w:val="center" w:pos="4536"/>
        <w:tab w:val="right" w:pos="9072"/>
      </w:tabs>
    </w:pPr>
  </w:style>
  <w:style w:type="character" w:customStyle="1" w:styleId="FuzeileZchn">
    <w:name w:val="Fußzeile Zchn"/>
    <w:basedOn w:val="Absatz-Standardschriftart"/>
    <w:link w:val="Fuzeile"/>
    <w:uiPriority w:val="99"/>
    <w:rsid w:val="006072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249430">
      <w:bodyDiv w:val="1"/>
      <w:marLeft w:val="0"/>
      <w:marRight w:val="0"/>
      <w:marTop w:val="0"/>
      <w:marBottom w:val="0"/>
      <w:divBdr>
        <w:top w:val="none" w:sz="0" w:space="0" w:color="auto"/>
        <w:left w:val="none" w:sz="0" w:space="0" w:color="auto"/>
        <w:bottom w:val="none" w:sz="0" w:space="0" w:color="auto"/>
        <w:right w:val="none" w:sz="0" w:space="0" w:color="auto"/>
      </w:divBdr>
      <w:divsChild>
        <w:div w:id="308828165">
          <w:marLeft w:val="0"/>
          <w:marRight w:val="0"/>
          <w:marTop w:val="0"/>
          <w:marBottom w:val="0"/>
          <w:divBdr>
            <w:top w:val="none" w:sz="0" w:space="0" w:color="auto"/>
            <w:left w:val="none" w:sz="0" w:space="0" w:color="auto"/>
            <w:bottom w:val="none" w:sz="0" w:space="0" w:color="auto"/>
            <w:right w:val="none" w:sz="0" w:space="0" w:color="auto"/>
          </w:divBdr>
        </w:div>
        <w:div w:id="1029062230">
          <w:marLeft w:val="0"/>
          <w:marRight w:val="0"/>
          <w:marTop w:val="0"/>
          <w:marBottom w:val="0"/>
          <w:divBdr>
            <w:top w:val="none" w:sz="0" w:space="0" w:color="auto"/>
            <w:left w:val="none" w:sz="0" w:space="0" w:color="auto"/>
            <w:bottom w:val="none" w:sz="0" w:space="0" w:color="auto"/>
            <w:right w:val="none" w:sz="0" w:space="0" w:color="auto"/>
          </w:divBdr>
        </w:div>
        <w:div w:id="1060903955">
          <w:marLeft w:val="0"/>
          <w:marRight w:val="0"/>
          <w:marTop w:val="0"/>
          <w:marBottom w:val="0"/>
          <w:divBdr>
            <w:top w:val="none" w:sz="0" w:space="0" w:color="auto"/>
            <w:left w:val="none" w:sz="0" w:space="0" w:color="auto"/>
            <w:bottom w:val="none" w:sz="0" w:space="0" w:color="auto"/>
            <w:right w:val="none" w:sz="0" w:space="0" w:color="auto"/>
          </w:divBdr>
        </w:div>
        <w:div w:id="1363360847">
          <w:marLeft w:val="0"/>
          <w:marRight w:val="0"/>
          <w:marTop w:val="0"/>
          <w:marBottom w:val="0"/>
          <w:divBdr>
            <w:top w:val="none" w:sz="0" w:space="0" w:color="auto"/>
            <w:left w:val="none" w:sz="0" w:space="0" w:color="auto"/>
            <w:bottom w:val="none" w:sz="0" w:space="0" w:color="auto"/>
            <w:right w:val="none" w:sz="0" w:space="0" w:color="auto"/>
          </w:divBdr>
        </w:div>
        <w:div w:id="1825511434">
          <w:marLeft w:val="0"/>
          <w:marRight w:val="0"/>
          <w:marTop w:val="0"/>
          <w:marBottom w:val="0"/>
          <w:divBdr>
            <w:top w:val="none" w:sz="0" w:space="0" w:color="auto"/>
            <w:left w:val="none" w:sz="0" w:space="0" w:color="auto"/>
            <w:bottom w:val="none" w:sz="0" w:space="0" w:color="auto"/>
            <w:right w:val="none" w:sz="0" w:space="0" w:color="auto"/>
          </w:divBdr>
        </w:div>
      </w:divsChild>
    </w:div>
    <w:div w:id="612711600">
      <w:bodyDiv w:val="1"/>
      <w:marLeft w:val="0"/>
      <w:marRight w:val="0"/>
      <w:marTop w:val="0"/>
      <w:marBottom w:val="0"/>
      <w:divBdr>
        <w:top w:val="none" w:sz="0" w:space="0" w:color="auto"/>
        <w:left w:val="none" w:sz="0" w:space="0" w:color="auto"/>
        <w:bottom w:val="none" w:sz="0" w:space="0" w:color="auto"/>
        <w:right w:val="none" w:sz="0" w:space="0" w:color="auto"/>
      </w:divBdr>
    </w:div>
    <w:div w:id="1132601905">
      <w:bodyDiv w:val="1"/>
      <w:marLeft w:val="0"/>
      <w:marRight w:val="0"/>
      <w:marTop w:val="0"/>
      <w:marBottom w:val="0"/>
      <w:divBdr>
        <w:top w:val="none" w:sz="0" w:space="0" w:color="auto"/>
        <w:left w:val="none" w:sz="0" w:space="0" w:color="auto"/>
        <w:bottom w:val="none" w:sz="0" w:space="0" w:color="auto"/>
        <w:right w:val="none" w:sz="0" w:space="0" w:color="auto"/>
      </w:divBdr>
    </w:div>
    <w:div w:id="1867016783">
      <w:bodyDiv w:val="1"/>
      <w:marLeft w:val="0"/>
      <w:marRight w:val="0"/>
      <w:marTop w:val="0"/>
      <w:marBottom w:val="0"/>
      <w:divBdr>
        <w:top w:val="none" w:sz="0" w:space="0" w:color="auto"/>
        <w:left w:val="none" w:sz="0" w:space="0" w:color="auto"/>
        <w:bottom w:val="none" w:sz="0" w:space="0" w:color="auto"/>
        <w:right w:val="none" w:sz="0" w:space="0" w:color="auto"/>
      </w:divBdr>
    </w:div>
    <w:div w:id="21123172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F1BD4-5F78-453B-ADC5-A3E2C71AC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1230</Words>
  <Characters>7754</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gga012</dc:creator>
  <cp:keywords/>
  <dc:description/>
  <cp:lastModifiedBy>Katharina Kehr</cp:lastModifiedBy>
  <cp:revision>8</cp:revision>
  <cp:lastPrinted>2025-02-06T10:19:00Z</cp:lastPrinted>
  <dcterms:created xsi:type="dcterms:W3CDTF">2025-02-06T10:11:00Z</dcterms:created>
  <dcterms:modified xsi:type="dcterms:W3CDTF">2026-01-08T12:38:00Z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2013-07-19T00:00:00Z</vt:filetime>
  </property>
  <property fmtid="{D5CDD505-2E9C-101B-9397-08002B2CF9AE}" pid="3" name="Creator">
    <vt:lpwstr>Acrobat PDFMaker 9.1 für Word</vt:lpwstr>
  </property>
  <property fmtid="{D5CDD505-2E9C-101B-9397-08002B2CF9AE}" pid="4" name="LastSaved">
    <vt:filetime>2015-05-27T00:00:00Z</vt:filetime>
  </property>
</Properties>
</file>